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50D5" w14:textId="08F2D29E" w:rsidR="00DE18D5" w:rsidRPr="00693424" w:rsidRDefault="00790CB5" w:rsidP="00F76DD9">
      <w:pPr>
        <w:pStyle w:val="Nagwek1"/>
        <w:spacing w:line="360" w:lineRule="auto"/>
        <w:jc w:val="left"/>
        <w:rPr>
          <w:lang w:val="pl-PL"/>
        </w:rPr>
      </w:pPr>
      <w:r>
        <w:rPr>
          <w:color w:val="auto"/>
          <w:lang w:val="pl-PL"/>
        </w:rPr>
        <w:t>Ogłoszenie o udzielanym zamówieniu na usługi z zakresu działalności kulturalnej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85"/>
        <w:gridCol w:w="5856"/>
      </w:tblGrid>
      <w:tr w:rsidR="009828F0" w:rsidRPr="00693424" w14:paraId="57579469" w14:textId="77777777" w:rsidTr="00AE2B0B">
        <w:trPr>
          <w:tblHeader/>
        </w:trPr>
        <w:tc>
          <w:tcPr>
            <w:tcW w:w="8941" w:type="dxa"/>
            <w:gridSpan w:val="2"/>
            <w:vAlign w:val="bottom"/>
          </w:tcPr>
          <w:p w14:paraId="64E8F04D" w14:textId="6D9839A7" w:rsidR="00C84D4A" w:rsidRPr="00693424" w:rsidRDefault="00C84D4A" w:rsidP="00F76DD9">
            <w:pPr>
              <w:pStyle w:val="Nagwek3"/>
              <w:spacing w:line="360" w:lineRule="auto"/>
              <w:rPr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lang w:val="pl-PL"/>
              </w:rPr>
              <w:lastRenderedPageBreak/>
              <w:t>I. ZAMAWIAJĄCY</w:t>
            </w:r>
          </w:p>
        </w:tc>
      </w:tr>
      <w:tr w:rsidR="009828F0" w:rsidRPr="00693424" w14:paraId="148EA3D2" w14:textId="77777777" w:rsidTr="00AE2B0B">
        <w:trPr>
          <w:tblHeader/>
        </w:trPr>
        <w:tc>
          <w:tcPr>
            <w:tcW w:w="3085" w:type="dxa"/>
          </w:tcPr>
          <w:p w14:paraId="55E56333" w14:textId="77777777" w:rsidR="00C84D4A" w:rsidRPr="00693424" w:rsidRDefault="00C84D4A" w:rsidP="00F76DD9">
            <w:pPr>
              <w:pStyle w:val="Nagwek4"/>
              <w:spacing w:line="360" w:lineRule="auto"/>
              <w:rPr>
                <w:rFonts w:asciiTheme="minorHAnsi" w:hAnsiTheme="minorHAnsi" w:cstheme="minorHAnsi"/>
                <w:i w:val="0"/>
                <w:iCs w:val="0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i w:val="0"/>
                <w:iCs w:val="0"/>
                <w:color w:val="auto"/>
                <w:szCs w:val="24"/>
                <w:lang w:val="pl-PL"/>
              </w:rPr>
              <w:t>Nazwa i adres</w:t>
            </w:r>
          </w:p>
        </w:tc>
        <w:tc>
          <w:tcPr>
            <w:tcW w:w="5856" w:type="dxa"/>
          </w:tcPr>
          <w:p w14:paraId="5C1B7A4F" w14:textId="77777777" w:rsidR="00C84D4A" w:rsidRPr="00693424" w:rsidRDefault="00C84D4A" w:rsidP="004630CC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Muzeum Historii Żydów Polskich POLIN</w:t>
            </w:r>
          </w:p>
          <w:p w14:paraId="25302049" w14:textId="77777777" w:rsidR="00C84D4A" w:rsidRPr="00693424" w:rsidRDefault="00C84D4A" w:rsidP="004630CC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ul. Anielewicza 6, 00-157 Warszawa</w:t>
            </w:r>
          </w:p>
          <w:p w14:paraId="42536676" w14:textId="77777777" w:rsidR="00C84D4A" w:rsidRPr="00693424" w:rsidRDefault="00C84D4A" w:rsidP="004630CC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Tel. 22 47 10 100</w:t>
            </w:r>
          </w:p>
        </w:tc>
      </w:tr>
      <w:tr w:rsidR="009828F0" w:rsidRPr="00693424" w14:paraId="170D689F" w14:textId="77777777" w:rsidTr="00AE2B0B">
        <w:trPr>
          <w:tblHeader/>
        </w:trPr>
        <w:tc>
          <w:tcPr>
            <w:tcW w:w="3085" w:type="dxa"/>
            <w:vAlign w:val="bottom"/>
          </w:tcPr>
          <w:p w14:paraId="3F2F78CB" w14:textId="77777777" w:rsidR="00C84D4A" w:rsidRPr="00693424" w:rsidRDefault="00C84D4A" w:rsidP="00F76DD9">
            <w:pPr>
              <w:pStyle w:val="Nagwek4"/>
              <w:spacing w:line="360" w:lineRule="auto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i w:val="0"/>
                <w:iCs w:val="0"/>
                <w:color w:val="auto"/>
                <w:szCs w:val="24"/>
                <w:lang w:val="pl-PL"/>
              </w:rPr>
              <w:t>Strona internetowa</w:t>
            </w:r>
          </w:p>
        </w:tc>
        <w:tc>
          <w:tcPr>
            <w:tcW w:w="5856" w:type="dxa"/>
          </w:tcPr>
          <w:p w14:paraId="1B39E4DB" w14:textId="6FABEE83" w:rsidR="00C84D4A" w:rsidRPr="00693424" w:rsidRDefault="00000000" w:rsidP="004630CC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hyperlink r:id="rId12" w:history="1">
              <w:r w:rsidR="00C84D4A" w:rsidRPr="003860B6">
                <w:rPr>
                  <w:rStyle w:val="Hipercze"/>
                  <w:rFonts w:asciiTheme="minorHAnsi" w:hAnsiTheme="minorHAnsi" w:cstheme="minorHAnsi"/>
                  <w:szCs w:val="24"/>
                  <w:lang w:val="pl-PL"/>
                </w:rPr>
                <w:t>www.polin.pl</w:t>
              </w:r>
            </w:hyperlink>
          </w:p>
        </w:tc>
      </w:tr>
      <w:tr w:rsidR="009828F0" w:rsidRPr="00F76DD9" w14:paraId="336B2B07" w14:textId="77777777" w:rsidTr="00AE2B0B">
        <w:trPr>
          <w:tblHeader/>
        </w:trPr>
        <w:tc>
          <w:tcPr>
            <w:tcW w:w="8941" w:type="dxa"/>
            <w:gridSpan w:val="2"/>
            <w:vAlign w:val="bottom"/>
          </w:tcPr>
          <w:p w14:paraId="7DF82332" w14:textId="05C90330" w:rsidR="00C84D4A" w:rsidRPr="00693424" w:rsidRDefault="00C84D4A" w:rsidP="00F76DD9">
            <w:pPr>
              <w:pStyle w:val="Nagwek3"/>
              <w:spacing w:line="360" w:lineRule="auto"/>
              <w:rPr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lang w:val="pl-PL"/>
              </w:rPr>
              <w:t>II. PODSTAWA PRAWNA UDZIELENIA ZAMÓWIENIA</w:t>
            </w:r>
          </w:p>
        </w:tc>
      </w:tr>
      <w:tr w:rsidR="009828F0" w:rsidRPr="00693424" w14:paraId="68D518E1" w14:textId="77777777" w:rsidTr="00AE2B0B">
        <w:trPr>
          <w:tblHeader/>
        </w:trPr>
        <w:tc>
          <w:tcPr>
            <w:tcW w:w="3085" w:type="dxa"/>
            <w:vAlign w:val="bottom"/>
          </w:tcPr>
          <w:p w14:paraId="315E7ABE" w14:textId="77777777" w:rsidR="00C84D4A" w:rsidRPr="00693424" w:rsidRDefault="00C84D4A" w:rsidP="00F76DD9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kern w:val="32"/>
                <w:szCs w:val="24"/>
                <w:lang w:val="pl-PL"/>
              </w:rPr>
            </w:pPr>
          </w:p>
        </w:tc>
        <w:tc>
          <w:tcPr>
            <w:tcW w:w="5856" w:type="dxa"/>
          </w:tcPr>
          <w:p w14:paraId="1097A4A4" w14:textId="77777777" w:rsidR="00C84D4A" w:rsidRPr="004630CC" w:rsidRDefault="00C84D4A" w:rsidP="004630CC">
            <w:pPr>
              <w:spacing w:line="360" w:lineRule="auto"/>
              <w:ind w:left="43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4630CC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Art. 11 ust. 5 pkt 2 ustawy z 11 września 2019 – Prawo zamówień publicznych - dostawa / usługa z zakresu działalności kulturalnej z kategorii:</w:t>
            </w:r>
          </w:p>
          <w:p w14:paraId="2493E459" w14:textId="77777777" w:rsidR="00C84D4A" w:rsidRPr="004630CC" w:rsidRDefault="00C84D4A" w:rsidP="004630CC">
            <w:pPr>
              <w:numPr>
                <w:ilvl w:val="0"/>
                <w:numId w:val="2"/>
              </w:numPr>
              <w:spacing w:after="0" w:line="360" w:lineRule="auto"/>
              <w:ind w:left="459" w:right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4630CC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wystawy, koncerty, konkursy, festiwale, widowiska, spektakle teatralne</w:t>
            </w:r>
          </w:p>
          <w:p w14:paraId="58ABE9B8" w14:textId="0B8C0D73" w:rsidR="00C84D4A" w:rsidRPr="00F76DD9" w:rsidRDefault="00E30D8F" w:rsidP="004630CC">
            <w:pPr>
              <w:spacing w:after="0" w:line="360" w:lineRule="auto"/>
              <w:ind w:left="99" w:righ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F76DD9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x </w:t>
            </w:r>
            <w:r w:rsidR="00C84D4A" w:rsidRPr="00F76DD9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przedsięwzięcia z zakresu edukacji kulturalnej</w:t>
            </w:r>
          </w:p>
          <w:p w14:paraId="56322B4F" w14:textId="77777777" w:rsidR="00C84D4A" w:rsidRPr="004630CC" w:rsidRDefault="00C84D4A" w:rsidP="004630CC">
            <w:pPr>
              <w:numPr>
                <w:ilvl w:val="0"/>
                <w:numId w:val="2"/>
              </w:numPr>
              <w:spacing w:after="0" w:line="360" w:lineRule="auto"/>
              <w:ind w:left="459" w:right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4630CC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gromadzenie zbiorów bibliotecznych</w:t>
            </w:r>
          </w:p>
          <w:p w14:paraId="5DB44C04" w14:textId="77777777" w:rsidR="00C84D4A" w:rsidRPr="004630CC" w:rsidRDefault="00C84D4A" w:rsidP="004630CC">
            <w:pPr>
              <w:numPr>
                <w:ilvl w:val="0"/>
                <w:numId w:val="2"/>
              </w:numPr>
              <w:spacing w:after="0" w:line="360" w:lineRule="auto"/>
              <w:ind w:left="459" w:right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4630CC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gromadzenie muzealiów</w:t>
            </w:r>
          </w:p>
        </w:tc>
      </w:tr>
      <w:tr w:rsidR="009828F0" w:rsidRPr="00693424" w14:paraId="1B423A06" w14:textId="77777777" w:rsidTr="00AE2B0B">
        <w:trPr>
          <w:tblHeader/>
        </w:trPr>
        <w:tc>
          <w:tcPr>
            <w:tcW w:w="8941" w:type="dxa"/>
            <w:gridSpan w:val="2"/>
            <w:vAlign w:val="bottom"/>
          </w:tcPr>
          <w:p w14:paraId="7491DFC3" w14:textId="0FE8FDCC" w:rsidR="00C84D4A" w:rsidRPr="00693424" w:rsidRDefault="00C84D4A" w:rsidP="00F76DD9">
            <w:pPr>
              <w:pStyle w:val="Nagwek3"/>
              <w:spacing w:line="360" w:lineRule="auto"/>
              <w:rPr>
                <w:rFonts w:asciiTheme="minorHAnsi" w:hAnsiTheme="minorHAnsi" w:cstheme="minorHAnsi"/>
                <w:b/>
                <w:bCs/>
                <w:color w:val="auto"/>
                <w:kern w:val="32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lang w:val="pl-PL"/>
              </w:rPr>
              <w:t>III. PRZEDMIOT ZAMÓWIENIA</w:t>
            </w:r>
          </w:p>
        </w:tc>
      </w:tr>
      <w:tr w:rsidR="009828F0" w:rsidRPr="00F76DD9" w14:paraId="45658A57" w14:textId="77777777" w:rsidTr="00AE2B0B">
        <w:trPr>
          <w:tblHeader/>
        </w:trPr>
        <w:tc>
          <w:tcPr>
            <w:tcW w:w="3085" w:type="dxa"/>
          </w:tcPr>
          <w:p w14:paraId="56B8A729" w14:textId="54FF5E5F" w:rsidR="00DE18D5" w:rsidRPr="00693424" w:rsidRDefault="00C84D4A" w:rsidP="00F76DD9">
            <w:pPr>
              <w:pStyle w:val="Nagwek4"/>
              <w:spacing w:line="360" w:lineRule="auto"/>
              <w:rPr>
                <w:lang w:val="pl-PL"/>
              </w:rPr>
            </w:pPr>
            <w:r w:rsidRPr="00693424">
              <w:rPr>
                <w:rFonts w:asciiTheme="minorHAnsi" w:hAnsiTheme="minorHAnsi" w:cstheme="minorHAnsi"/>
                <w:i w:val="0"/>
                <w:iCs w:val="0"/>
                <w:color w:val="auto"/>
                <w:szCs w:val="24"/>
                <w:lang w:val="pl-PL"/>
              </w:rPr>
              <w:t>Nazwa postępowania</w:t>
            </w:r>
          </w:p>
        </w:tc>
        <w:tc>
          <w:tcPr>
            <w:tcW w:w="5856" w:type="dxa"/>
          </w:tcPr>
          <w:p w14:paraId="04F1A577" w14:textId="7367AB26" w:rsidR="00C84D4A" w:rsidRPr="00693424" w:rsidRDefault="00AB249D" w:rsidP="004630CC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Realizacja 2 krótkometrażowych filmów edukacyjnych (każdy trwający pomiędzy 8-15 min, nie więcej niż 15 min) dot. historii społeczności żydowskiej w </w:t>
            </w:r>
            <w:r w:rsidR="00DD43E1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Lublinie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oraz w </w:t>
            </w:r>
            <w:r w:rsidR="00DD43E1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Białymstoku 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w trzech okresach: przed II wojną światową; w trakcie II wojny światowej; po II wojnie światowej</w:t>
            </w:r>
            <w:r w:rsidR="00DD43E1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</w:t>
            </w:r>
          </w:p>
        </w:tc>
      </w:tr>
      <w:tr w:rsidR="009828F0" w:rsidRPr="00F76DD9" w14:paraId="186292CE" w14:textId="77777777" w:rsidTr="00AE2B0B">
        <w:trPr>
          <w:tblHeader/>
        </w:trPr>
        <w:tc>
          <w:tcPr>
            <w:tcW w:w="3085" w:type="dxa"/>
          </w:tcPr>
          <w:p w14:paraId="637909B7" w14:textId="77777777" w:rsidR="00C84D4A" w:rsidRPr="00693424" w:rsidRDefault="00F61D0A" w:rsidP="00F76DD9">
            <w:pPr>
              <w:pStyle w:val="Nagwek4"/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i w:val="0"/>
                <w:iCs w:val="0"/>
                <w:color w:val="auto"/>
                <w:szCs w:val="24"/>
                <w:lang w:val="pl-PL"/>
              </w:rPr>
              <w:t>Opis</w:t>
            </w:r>
            <w:r w:rsidR="00C84D4A" w:rsidRPr="00693424">
              <w:rPr>
                <w:rFonts w:asciiTheme="minorHAnsi" w:hAnsiTheme="minorHAnsi" w:cstheme="minorHAnsi"/>
                <w:i w:val="0"/>
                <w:iCs w:val="0"/>
                <w:color w:val="auto"/>
                <w:szCs w:val="24"/>
                <w:lang w:val="pl-PL"/>
              </w:rPr>
              <w:t xml:space="preserve"> przedmiotu zamówienia</w:t>
            </w:r>
            <w:r w:rsidR="00C84D4A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</w:p>
        </w:tc>
        <w:tc>
          <w:tcPr>
            <w:tcW w:w="5856" w:type="dxa"/>
          </w:tcPr>
          <w:p w14:paraId="2D9BC152" w14:textId="54F8F51C" w:rsidR="002262B3" w:rsidRPr="00693424" w:rsidRDefault="00DD43E1" w:rsidP="004630CC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Realizacja 2 krótkometrażowych filmów edukacyjnych (każdy trwający pomiędzy 8-15 min, nie więcej niż 15 min) dot. historii społeczności żydowskiej w Lublinie oraz w Białymstoku w trzech okresach: przed II wojną światową; w trakcie II wojny światowej; po II wojnie światowej.</w:t>
            </w:r>
          </w:p>
          <w:p w14:paraId="4A6CED2D" w14:textId="47F26BAA" w:rsidR="002262B3" w:rsidRPr="00693424" w:rsidRDefault="002262B3" w:rsidP="004630CC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Informacje ogólne</w:t>
            </w:r>
            <w:r w:rsidR="001811A9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:</w:t>
            </w:r>
          </w:p>
          <w:p w14:paraId="422D4C73" w14:textId="5A37F143" w:rsidR="002262B3" w:rsidRPr="00693424" w:rsidRDefault="002262B3" w:rsidP="00F76DD9">
            <w:pPr>
              <w:pStyle w:val="Akapitzlist"/>
              <w:numPr>
                <w:ilvl w:val="0"/>
                <w:numId w:val="19"/>
              </w:numPr>
              <w:spacing w:line="360" w:lineRule="auto"/>
              <w:contextualSpacing w:val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Miejsce realizacji zamówienia:</w:t>
            </w:r>
            <w:r w:rsidR="00125D34" w:rsidRPr="00693424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 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zgodnie z treścią Istotnych Postanowień Umowy</w:t>
            </w:r>
          </w:p>
          <w:p w14:paraId="50A80E7B" w14:textId="7C7C1D97" w:rsidR="002262B3" w:rsidRPr="00693424" w:rsidRDefault="002262B3" w:rsidP="00F76DD9">
            <w:pPr>
              <w:pStyle w:val="Akapitzlist"/>
              <w:numPr>
                <w:ilvl w:val="0"/>
                <w:numId w:val="19"/>
              </w:numPr>
              <w:spacing w:line="360" w:lineRule="auto"/>
              <w:contextualSpacing w:val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Termin realizacji zamówienia: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01.</w:t>
            </w:r>
            <w:r w:rsidR="00DD43E1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11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.202</w:t>
            </w:r>
            <w:r w:rsidR="00DD43E1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3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do 15.0</w:t>
            </w:r>
            <w:r w:rsidR="0051215D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4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.202</w:t>
            </w:r>
            <w:r w:rsidR="00DD43E1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4</w:t>
            </w:r>
          </w:p>
          <w:p w14:paraId="45D82699" w14:textId="0786D417" w:rsidR="00A63925" w:rsidRPr="00693424" w:rsidRDefault="002262B3" w:rsidP="00F76DD9">
            <w:pPr>
              <w:pStyle w:val="Akapitzlist"/>
              <w:numPr>
                <w:ilvl w:val="0"/>
                <w:numId w:val="19"/>
              </w:numPr>
              <w:spacing w:line="360" w:lineRule="auto"/>
              <w:contextualSpacing w:val="0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Zamówienie będzie realizowane etapami: </w:t>
            </w:r>
          </w:p>
          <w:p w14:paraId="631C381B" w14:textId="385CCD86" w:rsidR="009C0CC2" w:rsidRPr="00693424" w:rsidRDefault="002C7EAF" w:rsidP="00F76DD9">
            <w:pPr>
              <w:pStyle w:val="Akapitzlist"/>
              <w:numPr>
                <w:ilvl w:val="0"/>
                <w:numId w:val="23"/>
              </w:numPr>
              <w:spacing w:line="360" w:lineRule="auto"/>
              <w:contextualSpacing w:val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1 etap - </w:t>
            </w:r>
            <w:r w:rsidR="009C0CC2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przedstawienie propozycji 2 scenariuszy filmów do akceptacji Muzeum do </w:t>
            </w:r>
            <w:r w:rsidR="00DD43E1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30</w:t>
            </w:r>
            <w:r w:rsidR="009C0CC2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</w:t>
            </w:r>
            <w:r w:rsidR="00DD43E1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11</w:t>
            </w:r>
            <w:r w:rsidR="009C0CC2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.202</w:t>
            </w:r>
            <w:r w:rsidR="00DD43E1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3</w:t>
            </w:r>
            <w:r w:rsidR="009C0CC2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r. Konsultacje scenariuszy zostaną zakończone akceptacją scenariuszy przez Muzeum do </w:t>
            </w:r>
            <w:r w:rsidR="00DD43E1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31</w:t>
            </w:r>
            <w:r w:rsidR="009C0CC2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</w:t>
            </w:r>
            <w:r w:rsidR="00DD43E1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12</w:t>
            </w:r>
            <w:r w:rsidR="009C0CC2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.202</w:t>
            </w:r>
            <w:r w:rsidR="00DD43E1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3</w:t>
            </w:r>
            <w:r w:rsidR="009C0CC2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r. </w:t>
            </w:r>
          </w:p>
          <w:p w14:paraId="4CA14417" w14:textId="62442CF1" w:rsidR="009C0CC2" w:rsidRPr="00693424" w:rsidRDefault="009C0CC2" w:rsidP="00F76DD9">
            <w:pPr>
              <w:pStyle w:val="Akapitzlist"/>
              <w:numPr>
                <w:ilvl w:val="0"/>
                <w:numId w:val="23"/>
              </w:numPr>
              <w:spacing w:line="360" w:lineRule="auto"/>
              <w:contextualSpacing w:val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2 etap – przesłanie shooting treatmentu filmów powstałych na podstawie złożonej oferty oraz opisy plastyki filmów do 01.0</w:t>
            </w:r>
            <w:r w:rsidR="00DD43E1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2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.202</w:t>
            </w:r>
            <w:r w:rsidR="00DD43E1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4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r. </w:t>
            </w:r>
          </w:p>
          <w:p w14:paraId="61BE0FDA" w14:textId="68B26BBB" w:rsidR="009C0CC2" w:rsidRPr="00693424" w:rsidRDefault="009C0CC2" w:rsidP="00F76DD9">
            <w:pPr>
              <w:pStyle w:val="Akapitzlist"/>
              <w:numPr>
                <w:ilvl w:val="0"/>
                <w:numId w:val="23"/>
              </w:numPr>
              <w:spacing w:line="360" w:lineRule="auto"/>
              <w:contextualSpacing w:val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3 etap – przesłanie filmów w wersji rough-cut do </w:t>
            </w:r>
            <w:r w:rsidR="007026B3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15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</w:t>
            </w:r>
            <w:r w:rsidR="00DD43E1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03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.202</w:t>
            </w:r>
            <w:r w:rsidR="00DD43E1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4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r.</w:t>
            </w:r>
          </w:p>
          <w:p w14:paraId="69CC711C" w14:textId="2DC54E36" w:rsidR="009C0CC2" w:rsidRPr="00693424" w:rsidRDefault="009C0CC2" w:rsidP="00F76DD9">
            <w:pPr>
              <w:pStyle w:val="Akapitzlist"/>
              <w:numPr>
                <w:ilvl w:val="0"/>
                <w:numId w:val="23"/>
              </w:numPr>
              <w:spacing w:line="360" w:lineRule="auto"/>
              <w:contextualSpacing w:val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4 etap – przesłanie filmów w wersji fine-cut do 15.</w:t>
            </w:r>
            <w:r w:rsidR="00DD43E1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04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.202</w:t>
            </w:r>
            <w:r w:rsidR="00DD43E1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4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r.</w:t>
            </w:r>
          </w:p>
          <w:p w14:paraId="779030B8" w14:textId="5D806175" w:rsidR="00F56512" w:rsidRPr="00693424" w:rsidRDefault="00F56512" w:rsidP="004630CC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Wynagrodzenie będzie wypłacane przez zamawiającego w czterech transzach</w:t>
            </w:r>
            <w:r w:rsidR="00EB5427" w:rsidRPr="00693424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 po zakończeniu każdego z etapów</w:t>
            </w:r>
            <w:r w:rsidRPr="00693424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:</w:t>
            </w:r>
          </w:p>
          <w:p w14:paraId="1496D0B6" w14:textId="0707B503" w:rsidR="00F56512" w:rsidRPr="00693424" w:rsidRDefault="00F56512" w:rsidP="00F76DD9">
            <w:pPr>
              <w:pStyle w:val="Akapitzlist"/>
              <w:numPr>
                <w:ilvl w:val="0"/>
                <w:numId w:val="24"/>
              </w:numPr>
              <w:spacing w:line="360" w:lineRule="auto"/>
              <w:contextualSpacing w:val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1</w:t>
            </w:r>
            <w:r w:rsidR="00682CB5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5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% wysokości </w:t>
            </w:r>
            <w:r w:rsidR="00FF2340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złożonej oferty 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po przedstawieniu scenariuszy dwóch filmów;</w:t>
            </w:r>
          </w:p>
          <w:p w14:paraId="78D18DA3" w14:textId="29AB652B" w:rsidR="00F56512" w:rsidRPr="00693424" w:rsidRDefault="00F56512" w:rsidP="00F76DD9">
            <w:pPr>
              <w:pStyle w:val="Akapitzlist"/>
              <w:numPr>
                <w:ilvl w:val="0"/>
                <w:numId w:val="24"/>
              </w:numPr>
              <w:spacing w:line="360" w:lineRule="auto"/>
              <w:contextualSpacing w:val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50% wysokości </w:t>
            </w:r>
            <w:r w:rsidR="00FF2340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złożonej oferty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po odbiorze shooting treatmentu i plastyki dwóch filmów;</w:t>
            </w:r>
          </w:p>
          <w:p w14:paraId="1A3396E9" w14:textId="1A49829E" w:rsidR="00F56512" w:rsidRPr="00693424" w:rsidRDefault="00F56512" w:rsidP="00F76DD9">
            <w:pPr>
              <w:pStyle w:val="Akapitzlist"/>
              <w:numPr>
                <w:ilvl w:val="0"/>
                <w:numId w:val="24"/>
              </w:numPr>
              <w:spacing w:line="360" w:lineRule="auto"/>
              <w:contextualSpacing w:val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25% wysokości </w:t>
            </w:r>
            <w:r w:rsidR="00FF2340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złożonej oferty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po odbiorze dwóch filmów w wersji rough-cut;</w:t>
            </w:r>
          </w:p>
          <w:p w14:paraId="602DFE0A" w14:textId="6C6E1136" w:rsidR="00AB249D" w:rsidRPr="00693424" w:rsidRDefault="00F56512" w:rsidP="00F76DD9">
            <w:pPr>
              <w:pStyle w:val="Akapitzlist"/>
              <w:numPr>
                <w:ilvl w:val="0"/>
                <w:numId w:val="24"/>
              </w:numPr>
              <w:spacing w:line="360" w:lineRule="auto"/>
              <w:contextualSpacing w:val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1</w:t>
            </w:r>
            <w:r w:rsidR="00682CB5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0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% wysokości </w:t>
            </w:r>
            <w:r w:rsidR="00FF2340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złożonej oferty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po ostatecznym odbiorze dwóch filmów.</w:t>
            </w:r>
          </w:p>
          <w:p w14:paraId="462385A5" w14:textId="3AD2D0BD" w:rsidR="00AB249D" w:rsidRPr="00693424" w:rsidRDefault="00AB249D" w:rsidP="004630CC">
            <w:pPr>
              <w:spacing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Warunki udziału w postępowaniu:</w:t>
            </w:r>
          </w:p>
          <w:p w14:paraId="192D9CA4" w14:textId="4B108F04" w:rsidR="00072BE0" w:rsidRPr="00693424" w:rsidRDefault="00BC2240" w:rsidP="00F76DD9">
            <w:pPr>
              <w:spacing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szCs w:val="24"/>
                <w:lang w:val="pl-PL"/>
              </w:rPr>
              <w:t>Do udziału w postępowaniu zamawiający dopuści wykonawców, którzy wykażą, że:</w:t>
            </w:r>
          </w:p>
          <w:p w14:paraId="1D37F7C6" w14:textId="5CB065A3" w:rsidR="00AB249D" w:rsidRPr="00693424" w:rsidRDefault="00BB5C64" w:rsidP="00F76DD9">
            <w:pPr>
              <w:pStyle w:val="Akapitzlist"/>
              <w:numPr>
                <w:ilvl w:val="0"/>
                <w:numId w:val="22"/>
              </w:numPr>
              <w:spacing w:line="360" w:lineRule="auto"/>
              <w:contextualSpacing w:val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Zrealizował </w:t>
            </w:r>
            <w:r w:rsidR="00AB249D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przynajmniej </w:t>
            </w:r>
            <w:r w:rsidR="000A5E4E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jeden </w:t>
            </w:r>
            <w:r w:rsidR="00AB249D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film o dowolnym metrażu, który został udostępniony publiczności w Internecie, kinie, na festiwalu, w telewizji lub innym kanale, w którym mogłaby go obejrzeć widownia. Za „zrealizowane filmy” zostaną uznane takie, w których autor/autorka lub współautor/współautorka pełnił przynajmniej jedną z wymienionych funkcji: reżyser, operator obrazu, producent, producent wykonawczy, montażysta, scenarzysta;</w:t>
            </w:r>
          </w:p>
          <w:p w14:paraId="5A662ABE" w14:textId="12F0C0A8" w:rsidR="00AB249D" w:rsidRPr="00693424" w:rsidRDefault="000A5E4E" w:rsidP="00F76DD9">
            <w:pPr>
              <w:pStyle w:val="Akapitzlist"/>
              <w:numPr>
                <w:ilvl w:val="0"/>
                <w:numId w:val="22"/>
              </w:numPr>
              <w:spacing w:line="360" w:lineRule="auto"/>
              <w:contextualSpacing w:val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Zrealizował </w:t>
            </w:r>
            <w:r w:rsidR="00AB249D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przynajmniej jed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en</w:t>
            </w:r>
            <w:r w:rsidR="00AB249D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film edukacyjny lub dokumentalny lub historyczny o dowolnym metrażu, który został udostępniony publiczności w </w:t>
            </w:r>
            <w:r w:rsidR="009C0CC2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Internecie</w:t>
            </w:r>
            <w:r w:rsidR="00AB249D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, kinie, na festiwalu, w telewizji lub innym kanale, w którym mogłaby go obejrzeć widownia. Za „zrealizowane filmy” zostaną uznane takie, w których autor/autorka lub współautor/współautorka oferty konkursowej pełnił przynajmniej jedną z wymienionych funkcji: reżyser, operator obrazu, producent, producent wykonawczy, montażysta, scenarzysta;</w:t>
            </w:r>
          </w:p>
          <w:p w14:paraId="0C5FBF4B" w14:textId="46753D42" w:rsidR="00AB249D" w:rsidRPr="00693424" w:rsidRDefault="00E12EBC" w:rsidP="00F76DD9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57" w:right="51" w:hanging="357"/>
              <w:contextualSpacing w:val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Z postępowania o udzielenie zamówienia wyklucza się Wykonawców:</w:t>
            </w:r>
            <w:r w:rsidR="00A77542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  <w:r w:rsidR="007C34C9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wobec Wykonawcy zachodzą przesłanki wykluczenia z udziału w postępowaniu podstawie  art. 7 ust. 1 ustawy z dnia 13 kwietnia 2022 r. o szczególnych rozwiązaniach</w:t>
            </w:r>
            <w:r w:rsidR="00A77542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w zakresie przeciwdziałania wspieraniu agresji na Ukrainę oraz służących ochronie bezpieczeństwa narodowego (Dz. U. poz. 835).</w:t>
            </w:r>
          </w:p>
          <w:p w14:paraId="64BF4262" w14:textId="5D99ED14" w:rsidR="00F56512" w:rsidRPr="00693424" w:rsidRDefault="00AB249D" w:rsidP="00F76DD9">
            <w:pPr>
              <w:pStyle w:val="Akapitzlist"/>
              <w:numPr>
                <w:ilvl w:val="0"/>
                <w:numId w:val="22"/>
              </w:numPr>
              <w:spacing w:after="0" w:line="360" w:lineRule="auto"/>
              <w:ind w:right="0"/>
              <w:contextualSpacing w:val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W celu potwierdzenia spełnienia przez </w:t>
            </w:r>
            <w:r w:rsidR="009C0CC2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W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ykonawcę wyżej opisanego warunku udziału w postępowaniu, Wykonawca wraz z ofertą przedłoży </w:t>
            </w:r>
            <w:r w:rsidR="00B077F1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na załączniku </w:t>
            </w:r>
            <w:r w:rsidR="00B853D9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otrzymanym wraz z zaproszeniem do negocjacji 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wykaz zrealizowanych filmów</w:t>
            </w:r>
            <w:r w:rsidR="00DF1297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(przynajmniej 2 filmy zrealizowane </w:t>
            </w:r>
            <w:r w:rsidR="009C0CC2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w latach 2011-202</w:t>
            </w:r>
            <w:r w:rsidR="00230680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2</w:t>
            </w:r>
            <w:r w:rsidR="00DF1297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, w których Wykonawca pełnił jedną z wymienionych ról: reżyser, operator obrazu, producent, producent wykonawczy, montażysta, scenarzysta; drugiego edukacyjnego lub dokumentalnego lub historycznego, w którym pełnił/a Pan/Pani przynajmniej jedną z wymienionych funkcji: reżyser, operator obrazu, producent, montażysta, scenarzysta).</w:t>
            </w:r>
          </w:p>
        </w:tc>
      </w:tr>
      <w:tr w:rsidR="009828F0" w:rsidRPr="00693424" w14:paraId="7D908DF1" w14:textId="77777777" w:rsidTr="00AE2B0B">
        <w:trPr>
          <w:tblHeader/>
        </w:trPr>
        <w:tc>
          <w:tcPr>
            <w:tcW w:w="3085" w:type="dxa"/>
          </w:tcPr>
          <w:p w14:paraId="0D094E61" w14:textId="677CEC17" w:rsidR="00C84D4A" w:rsidRPr="00693424" w:rsidRDefault="00C84D4A" w:rsidP="00F76DD9">
            <w:pPr>
              <w:pStyle w:val="Nagwek4"/>
              <w:spacing w:line="360" w:lineRule="auto"/>
              <w:ind w:left="51" w:right="51" w:hanging="6"/>
              <w:jc w:val="left"/>
              <w:rPr>
                <w:lang w:val="pl-PL"/>
              </w:rPr>
            </w:pPr>
            <w:r w:rsidRPr="00693424">
              <w:rPr>
                <w:rFonts w:asciiTheme="minorHAnsi" w:hAnsiTheme="minorHAnsi" w:cstheme="minorHAnsi"/>
                <w:i w:val="0"/>
                <w:iCs w:val="0"/>
                <w:color w:val="auto"/>
                <w:szCs w:val="24"/>
                <w:lang w:val="pl-PL"/>
              </w:rPr>
              <w:t>Kryteria oceny ofert</w:t>
            </w:r>
          </w:p>
        </w:tc>
        <w:tc>
          <w:tcPr>
            <w:tcW w:w="5856" w:type="dxa"/>
          </w:tcPr>
          <w:p w14:paraId="4AC83470" w14:textId="67367B04" w:rsidR="00C84D4A" w:rsidRPr="00693424" w:rsidRDefault="006C2FF0" w:rsidP="004630CC">
            <w:pPr>
              <w:spacing w:after="0" w:line="360" w:lineRule="auto"/>
              <w:ind w:right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Cena 100 %</w:t>
            </w:r>
          </w:p>
        </w:tc>
      </w:tr>
      <w:tr w:rsidR="009828F0" w:rsidRPr="00F76DD9" w14:paraId="20F6366C" w14:textId="77777777" w:rsidTr="00AE2B0B">
        <w:trPr>
          <w:tblHeader/>
        </w:trPr>
        <w:tc>
          <w:tcPr>
            <w:tcW w:w="3085" w:type="dxa"/>
          </w:tcPr>
          <w:p w14:paraId="4693CB1F" w14:textId="27AD7DFC" w:rsidR="00C84D4A" w:rsidRPr="00693424" w:rsidRDefault="00C84D4A" w:rsidP="00F76DD9">
            <w:pPr>
              <w:pStyle w:val="Nagwek4"/>
              <w:spacing w:line="360" w:lineRule="auto"/>
              <w:ind w:left="51" w:right="51" w:hanging="6"/>
              <w:jc w:val="left"/>
              <w:rPr>
                <w:lang w:val="pl-PL"/>
              </w:rPr>
            </w:pPr>
            <w:r w:rsidRPr="00693424">
              <w:rPr>
                <w:rFonts w:asciiTheme="minorHAnsi" w:hAnsiTheme="minorHAnsi" w:cstheme="minorHAnsi"/>
                <w:i w:val="0"/>
                <w:iCs w:val="0"/>
                <w:color w:val="auto"/>
                <w:szCs w:val="24"/>
                <w:lang w:val="pl-PL"/>
              </w:rPr>
              <w:t xml:space="preserve">Opis sposobu dokonywania oceny ofert </w:t>
            </w:r>
          </w:p>
        </w:tc>
        <w:tc>
          <w:tcPr>
            <w:tcW w:w="5856" w:type="dxa"/>
          </w:tcPr>
          <w:p w14:paraId="2EE4382F" w14:textId="77777777" w:rsidR="00C84D4A" w:rsidRPr="00693424" w:rsidRDefault="00C84D4A" w:rsidP="004630CC">
            <w:pPr>
              <w:spacing w:line="360" w:lineRule="auto"/>
              <w:ind w:left="43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Oferty w niniejszym postepowaniu zostaną ocenione na podstawie następujących kryteriów: </w:t>
            </w:r>
          </w:p>
          <w:p w14:paraId="044C2756" w14:textId="7A2294FE" w:rsidR="00C84D4A" w:rsidRPr="00693424" w:rsidRDefault="00C84D4A" w:rsidP="004630CC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Cena </w:t>
            </w:r>
            <w:r w:rsidR="007026B3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100 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%</w:t>
            </w:r>
          </w:p>
          <w:p w14:paraId="5C64C569" w14:textId="3FF0488C" w:rsidR="00C84D4A" w:rsidRPr="00693424" w:rsidRDefault="003154F3" w:rsidP="004630CC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W kryterium „Cena” oferta może uzyskać </w:t>
            </w:r>
            <w:r w:rsidR="002A65A6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maksymalnie 100 pkt.</w:t>
            </w:r>
          </w:p>
        </w:tc>
      </w:tr>
      <w:tr w:rsidR="009828F0" w:rsidRPr="00693424" w14:paraId="72B989A7" w14:textId="77777777" w:rsidTr="00AE2B0B">
        <w:trPr>
          <w:tblHeader/>
        </w:trPr>
        <w:tc>
          <w:tcPr>
            <w:tcW w:w="3085" w:type="dxa"/>
          </w:tcPr>
          <w:p w14:paraId="64699FA3" w14:textId="759A6013" w:rsidR="006C2FF0" w:rsidRPr="00693424" w:rsidRDefault="006C2FF0" w:rsidP="00F76DD9">
            <w:pPr>
              <w:pStyle w:val="Nagwek4"/>
              <w:spacing w:line="360" w:lineRule="auto"/>
              <w:ind w:left="51" w:right="51" w:hanging="6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i w:val="0"/>
                <w:iCs w:val="0"/>
                <w:color w:val="auto"/>
                <w:szCs w:val="24"/>
                <w:lang w:val="pl-PL"/>
              </w:rPr>
              <w:t>Dane podmiotu, któremu Zamawiający zamierza udzielić zamówienia</w:t>
            </w:r>
          </w:p>
        </w:tc>
        <w:tc>
          <w:tcPr>
            <w:tcW w:w="5856" w:type="dxa"/>
          </w:tcPr>
          <w:p w14:paraId="7C742DF3" w14:textId="119428AC" w:rsidR="009828F0" w:rsidRPr="00693424" w:rsidRDefault="00D54E1E" w:rsidP="00F76DD9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Łukasz Kamil Kamiński</w:t>
            </w:r>
            <w:r w:rsidR="009828F0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,</w:t>
            </w:r>
          </w:p>
          <w:p w14:paraId="431E0BDA" w14:textId="4CA54C7D" w:rsidR="006C2FF0" w:rsidRPr="00693424" w:rsidRDefault="00D54E1E" w:rsidP="004630CC">
            <w:pPr>
              <w:spacing w:line="360" w:lineRule="auto"/>
              <w:ind w:left="43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adres: ul. Lazurowa 4/30, Warszawa 01-315</w:t>
            </w:r>
          </w:p>
        </w:tc>
      </w:tr>
      <w:tr w:rsidR="009828F0" w:rsidRPr="00F76DD9" w14:paraId="7F2836AB" w14:textId="77777777" w:rsidTr="00AE2B0B">
        <w:trPr>
          <w:tblHeader/>
        </w:trPr>
        <w:tc>
          <w:tcPr>
            <w:tcW w:w="3085" w:type="dxa"/>
          </w:tcPr>
          <w:p w14:paraId="20928894" w14:textId="77777777" w:rsidR="006C2FF0" w:rsidRPr="00693424" w:rsidRDefault="006C2FF0" w:rsidP="00F76DD9">
            <w:pPr>
              <w:pStyle w:val="Nagwek4"/>
              <w:spacing w:line="360" w:lineRule="auto"/>
              <w:ind w:left="51" w:right="51" w:hanging="6"/>
              <w:jc w:val="left"/>
              <w:rPr>
                <w:rFonts w:asciiTheme="minorHAnsi" w:hAnsiTheme="minorHAnsi" w:cstheme="minorHAnsi"/>
                <w:i w:val="0"/>
                <w:iCs w:val="0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i w:val="0"/>
                <w:iCs w:val="0"/>
                <w:color w:val="auto"/>
                <w:szCs w:val="24"/>
                <w:lang w:val="pl-PL"/>
              </w:rPr>
              <w:t xml:space="preserve">Wadium </w:t>
            </w:r>
          </w:p>
        </w:tc>
        <w:tc>
          <w:tcPr>
            <w:tcW w:w="5856" w:type="dxa"/>
          </w:tcPr>
          <w:p w14:paraId="6370F307" w14:textId="3999BB08" w:rsidR="006C2FF0" w:rsidRPr="00693424" w:rsidRDefault="006C2FF0" w:rsidP="004630CC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Zamawiający nie wymaga wniesienia wadium</w:t>
            </w:r>
          </w:p>
        </w:tc>
      </w:tr>
      <w:tr w:rsidR="009828F0" w:rsidRPr="00F76DD9" w14:paraId="699EF988" w14:textId="77777777" w:rsidTr="00AE2B0B">
        <w:trPr>
          <w:tblHeader/>
        </w:trPr>
        <w:tc>
          <w:tcPr>
            <w:tcW w:w="3085" w:type="dxa"/>
          </w:tcPr>
          <w:p w14:paraId="44C64A3D" w14:textId="59A8F1DB" w:rsidR="006C2FF0" w:rsidRPr="00693424" w:rsidRDefault="006C2FF0" w:rsidP="00F76DD9">
            <w:pPr>
              <w:pStyle w:val="Nagwek4"/>
              <w:spacing w:line="360" w:lineRule="auto"/>
              <w:ind w:left="51" w:right="51" w:hanging="6"/>
              <w:jc w:val="left"/>
              <w:rPr>
                <w:rFonts w:asciiTheme="minorHAnsi" w:hAnsiTheme="minorHAnsi" w:cstheme="minorHAnsi"/>
                <w:i w:val="0"/>
                <w:iCs w:val="0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i w:val="0"/>
                <w:iCs w:val="0"/>
                <w:color w:val="auto"/>
                <w:szCs w:val="24"/>
                <w:lang w:val="pl-PL"/>
              </w:rPr>
              <w:t>Zabezpieczenie należytego wykonania umowy</w:t>
            </w:r>
          </w:p>
        </w:tc>
        <w:tc>
          <w:tcPr>
            <w:tcW w:w="5856" w:type="dxa"/>
          </w:tcPr>
          <w:p w14:paraId="3A18EF3E" w14:textId="42504CD6" w:rsidR="006C2FF0" w:rsidRPr="00693424" w:rsidRDefault="006C2FF0" w:rsidP="004630CC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Zamawiający nie wymaga wniesienia należytego </w:t>
            </w:r>
            <w:r w:rsidR="00D54E1E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zabezpieczenia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umowy</w:t>
            </w:r>
          </w:p>
        </w:tc>
      </w:tr>
      <w:tr w:rsidR="009828F0" w:rsidRPr="00693424" w14:paraId="62FB1266" w14:textId="77777777" w:rsidTr="00AE2B0B">
        <w:trPr>
          <w:tblHeader/>
        </w:trPr>
        <w:tc>
          <w:tcPr>
            <w:tcW w:w="3085" w:type="dxa"/>
          </w:tcPr>
          <w:p w14:paraId="12D7D8B6" w14:textId="77777777" w:rsidR="006C2FF0" w:rsidRPr="00693424" w:rsidRDefault="006C2FF0" w:rsidP="00F76DD9">
            <w:pPr>
              <w:pStyle w:val="Nagwek4"/>
              <w:spacing w:line="360" w:lineRule="auto"/>
              <w:ind w:left="51" w:right="51" w:hanging="6"/>
              <w:jc w:val="left"/>
              <w:rPr>
                <w:rFonts w:asciiTheme="minorHAnsi" w:hAnsiTheme="minorHAnsi" w:cstheme="minorHAnsi"/>
                <w:i w:val="0"/>
                <w:iCs w:val="0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i w:val="0"/>
                <w:iCs w:val="0"/>
                <w:color w:val="auto"/>
                <w:szCs w:val="24"/>
                <w:lang w:val="pl-PL"/>
              </w:rPr>
              <w:t>Numer rachunku bankowego do wpłaty wadium</w:t>
            </w:r>
          </w:p>
        </w:tc>
        <w:tc>
          <w:tcPr>
            <w:tcW w:w="5856" w:type="dxa"/>
          </w:tcPr>
          <w:p w14:paraId="34D4CE4C" w14:textId="3D6ACDD9" w:rsidR="006C2FF0" w:rsidRPr="00693424" w:rsidRDefault="006C2FF0" w:rsidP="004630CC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Nie dotyczy</w:t>
            </w:r>
          </w:p>
        </w:tc>
      </w:tr>
      <w:tr w:rsidR="009828F0" w:rsidRPr="00693424" w14:paraId="0736AD6C" w14:textId="77777777" w:rsidTr="00AE2B0B">
        <w:trPr>
          <w:tblHeader/>
        </w:trPr>
        <w:tc>
          <w:tcPr>
            <w:tcW w:w="3085" w:type="dxa"/>
          </w:tcPr>
          <w:p w14:paraId="54FDB642" w14:textId="77777777" w:rsidR="006C2FF0" w:rsidRPr="00693424" w:rsidRDefault="006C2FF0" w:rsidP="00F76DD9">
            <w:pPr>
              <w:pStyle w:val="Nagwek4"/>
              <w:spacing w:line="360" w:lineRule="auto"/>
              <w:ind w:left="51" w:right="51" w:hanging="6"/>
              <w:jc w:val="left"/>
              <w:rPr>
                <w:rFonts w:asciiTheme="minorHAnsi" w:hAnsiTheme="minorHAnsi" w:cstheme="minorHAnsi"/>
                <w:i w:val="0"/>
                <w:iCs w:val="0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i w:val="0"/>
                <w:iCs w:val="0"/>
                <w:color w:val="auto"/>
                <w:szCs w:val="24"/>
                <w:lang w:val="pl-PL"/>
              </w:rPr>
              <w:t>Numer rachunku bankowego do wpłaty zabezpieczenia należytego wykonania umowy</w:t>
            </w:r>
          </w:p>
        </w:tc>
        <w:tc>
          <w:tcPr>
            <w:tcW w:w="5856" w:type="dxa"/>
          </w:tcPr>
          <w:p w14:paraId="29E31202" w14:textId="349BF1F5" w:rsidR="006C2FF0" w:rsidRPr="00693424" w:rsidRDefault="006C2FF0" w:rsidP="004630CC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Nie dotyczy</w:t>
            </w:r>
          </w:p>
        </w:tc>
      </w:tr>
      <w:tr w:rsidR="009828F0" w:rsidRPr="00693424" w14:paraId="7D2DCDEA" w14:textId="77777777" w:rsidTr="00AE2B0B">
        <w:trPr>
          <w:tblHeader/>
        </w:trPr>
        <w:tc>
          <w:tcPr>
            <w:tcW w:w="3085" w:type="dxa"/>
          </w:tcPr>
          <w:p w14:paraId="57A7C1C7" w14:textId="77777777" w:rsidR="006C2FF0" w:rsidRPr="00693424" w:rsidRDefault="006C2FF0" w:rsidP="00F76DD9">
            <w:pPr>
              <w:pStyle w:val="Nagwek4"/>
              <w:spacing w:line="360" w:lineRule="auto"/>
              <w:ind w:left="51" w:right="51" w:hanging="6"/>
              <w:jc w:val="left"/>
              <w:rPr>
                <w:rFonts w:asciiTheme="minorHAnsi" w:hAnsiTheme="minorHAnsi" w:cstheme="minorHAnsi"/>
                <w:i w:val="0"/>
                <w:iCs w:val="0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i w:val="0"/>
                <w:iCs w:val="0"/>
                <w:color w:val="auto"/>
                <w:szCs w:val="24"/>
                <w:lang w:val="pl-PL"/>
              </w:rPr>
              <w:t>Termin składania ofert</w:t>
            </w:r>
          </w:p>
        </w:tc>
        <w:tc>
          <w:tcPr>
            <w:tcW w:w="5856" w:type="dxa"/>
          </w:tcPr>
          <w:p w14:paraId="59C1DC50" w14:textId="79280F28" w:rsidR="006C2FF0" w:rsidRPr="00693424" w:rsidRDefault="006C2FF0" w:rsidP="004630CC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Termin składania ofert: </w:t>
            </w:r>
            <w:r w:rsidR="0080105A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26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.0</w:t>
            </w:r>
            <w:r w:rsidR="00DD43E1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9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.202</w:t>
            </w:r>
            <w:r w:rsidR="00DD43E1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3</w:t>
            </w: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  <w:r w:rsidR="00D54E1E"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godz. 10:00</w:t>
            </w:r>
          </w:p>
        </w:tc>
      </w:tr>
      <w:tr w:rsidR="009828F0" w:rsidRPr="00F76DD9" w14:paraId="1D34EF08" w14:textId="77777777" w:rsidTr="00AE2B0B">
        <w:trPr>
          <w:tblHeader/>
        </w:trPr>
        <w:tc>
          <w:tcPr>
            <w:tcW w:w="3085" w:type="dxa"/>
          </w:tcPr>
          <w:p w14:paraId="61417694" w14:textId="77777777" w:rsidR="006C2FF0" w:rsidRPr="00693424" w:rsidRDefault="006C2FF0" w:rsidP="00F76DD9">
            <w:pPr>
              <w:pStyle w:val="Nagwek4"/>
              <w:spacing w:line="360" w:lineRule="auto"/>
              <w:ind w:left="51" w:right="51" w:hanging="6"/>
              <w:jc w:val="left"/>
              <w:rPr>
                <w:rFonts w:asciiTheme="minorHAnsi" w:hAnsiTheme="minorHAnsi" w:cstheme="minorHAnsi"/>
                <w:i w:val="0"/>
                <w:iCs w:val="0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i w:val="0"/>
                <w:iCs w:val="0"/>
                <w:color w:val="auto"/>
                <w:szCs w:val="24"/>
                <w:lang w:val="pl-PL"/>
              </w:rPr>
              <w:t>Sposób składania ofert</w:t>
            </w:r>
          </w:p>
        </w:tc>
        <w:tc>
          <w:tcPr>
            <w:tcW w:w="5856" w:type="dxa"/>
          </w:tcPr>
          <w:p w14:paraId="711D736B" w14:textId="5F96B8B4" w:rsidR="006C2FF0" w:rsidRPr="00693424" w:rsidRDefault="0047229C" w:rsidP="00F76DD9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Ofertę należy przesłać pocztą elektroniczną (e-mail) na adres: </w:t>
            </w:r>
            <w:r w:rsidR="00000000">
              <w:fldChar w:fldCharType="begin"/>
            </w:r>
            <w:ins w:id="0" w:author="Popławska Natalia" w:date="2023-09-18T15:55:00Z">
              <w:r w:rsidR="007B3B0A">
                <w:instrText>HYPERLINK "C:\\Users\\npoplawska\\AppData\\Local\\Microsoft\\Windows\\INetCache\\Content.Outlook\\G8X50NFC\\filmyedukacja@polin.pl"</w:instrText>
              </w:r>
            </w:ins>
            <w:del w:id="1" w:author="Popławska Natalia" w:date="2023-09-18T15:55:00Z">
              <w:r w:rsidR="00000000" w:rsidDel="007B3B0A">
                <w:delInstrText>HYPERLINK "filmyedukacja@polin.pl"</w:delInstrText>
              </w:r>
            </w:del>
            <w:ins w:id="2" w:author="Popławska Natalia" w:date="2023-09-18T15:55:00Z"/>
            <w:r w:rsidR="00000000">
              <w:fldChar w:fldCharType="separate"/>
            </w:r>
            <w:r w:rsidR="00D54E1E" w:rsidRPr="00F76DD9">
              <w:rPr>
                <w:rStyle w:val="Hipercze"/>
                <w:rFonts w:asciiTheme="minorHAnsi" w:hAnsiTheme="minorHAnsi" w:cstheme="minorHAnsi"/>
                <w:szCs w:val="24"/>
                <w:lang w:val="pl-PL"/>
              </w:rPr>
              <w:t>filmyedukacja@polin.pl</w:t>
            </w:r>
            <w:r w:rsidR="00000000">
              <w:rPr>
                <w:rStyle w:val="Hipercze"/>
                <w:rFonts w:asciiTheme="minorHAnsi" w:hAnsiTheme="minorHAnsi" w:cstheme="minorHAnsi"/>
                <w:szCs w:val="24"/>
                <w:lang w:val="pl-PL"/>
              </w:rPr>
              <w:fldChar w:fldCharType="end"/>
            </w:r>
          </w:p>
          <w:p w14:paraId="5CDC3232" w14:textId="77777777" w:rsidR="00655B8C" w:rsidRPr="00693424" w:rsidRDefault="00655B8C" w:rsidP="00F76DD9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szCs w:val="24"/>
                <w:lang w:val="pl-PL"/>
              </w:rPr>
              <w:t>Prawidłowo złożona oferta składa się z poniższych dokumentów:</w:t>
            </w:r>
          </w:p>
          <w:p w14:paraId="067E97F6" w14:textId="08DC9367" w:rsidR="00655B8C" w:rsidRPr="00693424" w:rsidRDefault="00655B8C" w:rsidP="00F76DD9">
            <w:pPr>
              <w:pStyle w:val="Akapitzlist"/>
              <w:numPr>
                <w:ilvl w:val="0"/>
                <w:numId w:val="21"/>
              </w:numPr>
              <w:spacing w:line="360" w:lineRule="auto"/>
              <w:contextualSpacing w:val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szCs w:val="24"/>
                <w:lang w:val="pl-PL"/>
              </w:rPr>
              <w:t xml:space="preserve">Formularz ofertowy - załącznik nr </w:t>
            </w:r>
            <w:r w:rsidR="00A500B9">
              <w:rPr>
                <w:rFonts w:asciiTheme="minorHAnsi" w:hAnsiTheme="minorHAnsi" w:cstheme="minorHAnsi"/>
                <w:szCs w:val="24"/>
                <w:lang w:val="pl-PL"/>
              </w:rPr>
              <w:t>2</w:t>
            </w:r>
            <w:r w:rsidRPr="00693424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</w:p>
          <w:p w14:paraId="1744E21C" w14:textId="1BCB0C22" w:rsidR="00964450" w:rsidRPr="00693424" w:rsidRDefault="00693424" w:rsidP="00F76DD9">
            <w:pPr>
              <w:pStyle w:val="Akapitzlist"/>
              <w:numPr>
                <w:ilvl w:val="0"/>
                <w:numId w:val="21"/>
              </w:numPr>
              <w:spacing w:line="360" w:lineRule="auto"/>
              <w:contextualSpacing w:val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Cs w:val="24"/>
                <w:lang w:val="pl-PL"/>
              </w:rPr>
              <w:t xml:space="preserve">Wykaz zrealizowanych filmów </w:t>
            </w:r>
            <w:r w:rsidR="00964450" w:rsidRPr="00693424">
              <w:rPr>
                <w:rFonts w:asciiTheme="minorHAnsi" w:hAnsiTheme="minorHAnsi" w:cstheme="minorHAnsi"/>
                <w:szCs w:val="24"/>
                <w:lang w:val="pl-PL"/>
              </w:rPr>
              <w:t xml:space="preserve">– załącznik nr </w:t>
            </w:r>
            <w:r w:rsidR="00A500B9">
              <w:rPr>
                <w:rFonts w:asciiTheme="minorHAnsi" w:hAnsiTheme="minorHAnsi" w:cstheme="minorHAnsi"/>
                <w:szCs w:val="24"/>
                <w:lang w:val="pl-PL"/>
              </w:rPr>
              <w:t>3</w:t>
            </w:r>
          </w:p>
          <w:p w14:paraId="284DC21E" w14:textId="2019B705" w:rsidR="00D40485" w:rsidRPr="00F76DD9" w:rsidRDefault="00964450" w:rsidP="00F76DD9">
            <w:pPr>
              <w:pStyle w:val="Akapitzlist"/>
              <w:numPr>
                <w:ilvl w:val="0"/>
                <w:numId w:val="21"/>
              </w:numPr>
              <w:spacing w:line="360" w:lineRule="auto"/>
              <w:contextualSpacing w:val="0"/>
              <w:jc w:val="left"/>
              <w:rPr>
                <w:rFonts w:asciiTheme="minorHAnsi" w:eastAsia="Arial" w:hAnsiTheme="minorHAnsi" w:cstheme="minorHAnsi"/>
                <w:b/>
                <w:szCs w:val="24"/>
                <w:lang w:val="pl-PL" w:eastAsia="zh-CN" w:bidi="pl-PL"/>
              </w:rPr>
            </w:pPr>
            <w:r w:rsidRPr="00693424">
              <w:rPr>
                <w:rFonts w:asciiTheme="minorHAnsi" w:hAnsiTheme="minorHAnsi" w:cstheme="minorHAnsi"/>
                <w:szCs w:val="24"/>
                <w:lang w:val="pl-PL"/>
              </w:rPr>
              <w:t>Pełnomocnictwo (jeżeli dotyczy)</w:t>
            </w:r>
          </w:p>
          <w:p w14:paraId="6A6B3C9C" w14:textId="18BD114F" w:rsidR="00D40485" w:rsidRPr="00693424" w:rsidRDefault="00D40485" w:rsidP="004630CC">
            <w:pPr>
              <w:widowControl w:val="0"/>
              <w:shd w:val="clear" w:color="auto" w:fill="FFFFFF"/>
              <w:suppressAutoHyphens/>
              <w:spacing w:after="0" w:line="360" w:lineRule="auto"/>
              <w:ind w:left="0" w:right="40" w:firstLine="0"/>
              <w:rPr>
                <w:rFonts w:asciiTheme="minorHAnsi" w:eastAsia="Arial" w:hAnsiTheme="minorHAnsi" w:cstheme="minorHAnsi"/>
                <w:bCs/>
                <w:szCs w:val="24"/>
                <w:lang w:val="pl-PL" w:eastAsia="zh-CN" w:bidi="pl-PL"/>
              </w:rPr>
            </w:pPr>
            <w:r w:rsidRPr="00693424">
              <w:rPr>
                <w:rFonts w:asciiTheme="minorHAnsi" w:eastAsia="Arial" w:hAnsiTheme="minorHAnsi" w:cstheme="minorHAnsi"/>
                <w:bCs/>
                <w:szCs w:val="24"/>
                <w:lang w:val="pl-PL" w:eastAsia="zh-CN" w:bidi="pl-PL"/>
              </w:rPr>
              <w:t xml:space="preserve">UWAGA: </w:t>
            </w:r>
          </w:p>
          <w:p w14:paraId="2F012040" w14:textId="77777777" w:rsidR="00D40485" w:rsidRPr="00693424" w:rsidRDefault="00D40485" w:rsidP="00F76DD9">
            <w:pPr>
              <w:spacing w:line="360" w:lineRule="auto"/>
              <w:ind w:left="43" w:firstLine="0"/>
              <w:jc w:val="left"/>
              <w:rPr>
                <w:rFonts w:asciiTheme="minorHAnsi" w:eastAsia="Arial" w:hAnsiTheme="minorHAnsi" w:cstheme="minorHAnsi"/>
                <w:bCs/>
                <w:szCs w:val="24"/>
                <w:lang w:val="pl-PL" w:eastAsia="zh-CN" w:bidi="pl-PL"/>
              </w:rPr>
            </w:pPr>
            <w:r w:rsidRPr="00693424">
              <w:rPr>
                <w:rFonts w:asciiTheme="minorHAnsi" w:eastAsia="Arial" w:hAnsiTheme="minorHAnsi" w:cstheme="minorHAnsi"/>
                <w:bCs/>
                <w:szCs w:val="24"/>
                <w:lang w:val="pl-PL" w:eastAsia="zh-CN" w:bidi="pl-PL"/>
              </w:rPr>
              <w:t xml:space="preserve">Formularz ofertowy musi być podpisany przez Wykonawcę, bądź osobę upoważnioną do reprezentowania Wykonawcy. </w:t>
            </w:r>
          </w:p>
          <w:p w14:paraId="61AAE61B" w14:textId="5C0009FD" w:rsidR="00D40485" w:rsidRPr="00693424" w:rsidRDefault="00D40485" w:rsidP="00F76DD9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bookmarkStart w:id="3" w:name="_Hlk144983152"/>
            <w:r w:rsidRPr="00693424">
              <w:rPr>
                <w:rFonts w:asciiTheme="minorHAnsi" w:hAnsiTheme="minorHAnsi" w:cstheme="minorHAnsi"/>
                <w:szCs w:val="24"/>
                <w:lang w:val="pl-PL"/>
              </w:rPr>
              <w:t xml:space="preserve">Oferta może być przysłana w formie zeskanowanych własnoręcznie podpisanych dokumentów lub w formie elektronicznej (z podpisem elektronicznym kwalifikowanym, podpisem zaufanym lub podpisem osobistym), </w:t>
            </w:r>
            <w:bookmarkEnd w:id="3"/>
            <w:r w:rsidRPr="00693424">
              <w:rPr>
                <w:rFonts w:asciiTheme="minorHAnsi" w:hAnsiTheme="minorHAnsi" w:cstheme="minorHAnsi"/>
                <w:szCs w:val="24"/>
                <w:lang w:val="pl-PL"/>
              </w:rPr>
              <w:t xml:space="preserve">przy czym za podpisaną ofertę nie zostanie uznana oferta z podpisem wykonanym w pliku Word lub w programie Paint albo innym programie podobnego rodzaju. </w:t>
            </w:r>
          </w:p>
          <w:p w14:paraId="11E1C450" w14:textId="1FB7932D" w:rsidR="006C2FF0" w:rsidRPr="00693424" w:rsidRDefault="00D40485" w:rsidP="00F76DD9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bookmarkStart w:id="4" w:name="_Hlk144983181"/>
            <w:r w:rsidRPr="00693424">
              <w:rPr>
                <w:rFonts w:asciiTheme="minorHAnsi" w:hAnsiTheme="minorHAnsi" w:cstheme="minorHAnsi"/>
                <w:szCs w:val="24"/>
                <w:lang w:val="pl-PL"/>
              </w:rPr>
              <w:t>W wypadku oferty przesłanej w formie cyfrowego odwzorowanie dokumentu (skan podpisanej odręcznie oferty) wykonawca, którego oferta została uznana jako najkorzystniejsza ma obowiązek doręczyć Zmawiającemu oryginał swojej oferty przed zawarciem umowy.</w:t>
            </w:r>
            <w:bookmarkEnd w:id="4"/>
          </w:p>
        </w:tc>
      </w:tr>
      <w:tr w:rsidR="009828F0" w:rsidRPr="00F76DD9" w14:paraId="26AC3106" w14:textId="77777777" w:rsidTr="00AE2B0B">
        <w:trPr>
          <w:tblHeader/>
        </w:trPr>
        <w:tc>
          <w:tcPr>
            <w:tcW w:w="3085" w:type="dxa"/>
          </w:tcPr>
          <w:p w14:paraId="12C2C1B4" w14:textId="77777777" w:rsidR="006C2FF0" w:rsidRPr="00693424" w:rsidRDefault="006C2FF0" w:rsidP="00F76DD9">
            <w:pPr>
              <w:pStyle w:val="Nagwek4"/>
              <w:spacing w:line="360" w:lineRule="auto"/>
              <w:jc w:val="left"/>
              <w:rPr>
                <w:rFonts w:asciiTheme="minorHAnsi" w:hAnsiTheme="minorHAnsi" w:cstheme="minorHAnsi"/>
                <w:i w:val="0"/>
                <w:iCs w:val="0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i w:val="0"/>
                <w:iCs w:val="0"/>
                <w:color w:val="auto"/>
                <w:szCs w:val="24"/>
                <w:lang w:val="pl-PL"/>
              </w:rPr>
              <w:t xml:space="preserve">Źródło finansowania </w:t>
            </w:r>
          </w:p>
        </w:tc>
        <w:tc>
          <w:tcPr>
            <w:tcW w:w="5856" w:type="dxa"/>
          </w:tcPr>
          <w:p w14:paraId="5E3B5EAE" w14:textId="3943096A" w:rsidR="006C2FF0" w:rsidRPr="00693424" w:rsidRDefault="006C2FF0" w:rsidP="004630CC">
            <w:pPr>
              <w:spacing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693424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„Żydowskie Dziedzictwo Kulturowe” dofinansowanego ze środków Mechanizmu Finansowego EOG 2014-2021 (85%) oraz ze środków budżetu państwa (15%) w ramach Programu „Kultura”.</w:t>
            </w:r>
          </w:p>
        </w:tc>
      </w:tr>
    </w:tbl>
    <w:p w14:paraId="4B769D97" w14:textId="77777777" w:rsidR="00322CC2" w:rsidRPr="003860B6" w:rsidRDefault="00322CC2" w:rsidP="00F76DD9">
      <w:pPr>
        <w:spacing w:line="276" w:lineRule="auto"/>
        <w:rPr>
          <w:rFonts w:asciiTheme="minorHAnsi" w:hAnsiTheme="minorHAnsi" w:cstheme="minorHAnsi"/>
          <w:color w:val="auto"/>
          <w:szCs w:val="24"/>
          <w:lang w:val="pl-PL"/>
        </w:rPr>
      </w:pPr>
    </w:p>
    <w:sectPr w:rsidR="00322CC2" w:rsidRPr="003860B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7C93" w14:textId="77777777" w:rsidR="005415E5" w:rsidRDefault="005415E5" w:rsidP="00C84D4A">
      <w:pPr>
        <w:spacing w:after="0" w:line="240" w:lineRule="auto"/>
      </w:pPr>
      <w:r>
        <w:separator/>
      </w:r>
    </w:p>
  </w:endnote>
  <w:endnote w:type="continuationSeparator" w:id="0">
    <w:p w14:paraId="50A7A0E8" w14:textId="77777777" w:rsidR="005415E5" w:rsidRDefault="005415E5" w:rsidP="00C8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02C46" w14:textId="4A934A76" w:rsidR="00C3770D" w:rsidRDefault="00DD43E1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9C6FF4" wp14:editId="07E713C6">
          <wp:simplePos x="0" y="0"/>
          <wp:positionH relativeFrom="column">
            <wp:posOffset>-252095</wp:posOffset>
          </wp:positionH>
          <wp:positionV relativeFrom="paragraph">
            <wp:posOffset>-256540</wp:posOffset>
          </wp:positionV>
          <wp:extent cx="3924300" cy="941705"/>
          <wp:effectExtent l="0" t="0" r="0" b="0"/>
          <wp:wrapSquare wrapText="bothSides"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24300" cy="94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70D">
      <w:rPr>
        <w:noProof/>
      </w:rPr>
      <w:drawing>
        <wp:anchor distT="0" distB="0" distL="114300" distR="114300" simplePos="0" relativeHeight="251659264" behindDoc="0" locked="0" layoutInCell="1" allowOverlap="1" wp14:anchorId="63D6447C" wp14:editId="77E258ED">
          <wp:simplePos x="0" y="0"/>
          <wp:positionH relativeFrom="margin">
            <wp:posOffset>-254643</wp:posOffset>
          </wp:positionH>
          <wp:positionV relativeFrom="paragraph">
            <wp:posOffset>-254506</wp:posOffset>
          </wp:positionV>
          <wp:extent cx="3924300" cy="1005840"/>
          <wp:effectExtent l="0" t="0" r="0" b="3810"/>
          <wp:wrapSquare wrapText="bothSides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24300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92A1D" w14:textId="77777777" w:rsidR="005415E5" w:rsidRDefault="005415E5" w:rsidP="00C84D4A">
      <w:pPr>
        <w:spacing w:after="0" w:line="240" w:lineRule="auto"/>
      </w:pPr>
      <w:r>
        <w:separator/>
      </w:r>
    </w:p>
  </w:footnote>
  <w:footnote w:type="continuationSeparator" w:id="0">
    <w:p w14:paraId="1DBF3016" w14:textId="77777777" w:rsidR="005415E5" w:rsidRDefault="005415E5" w:rsidP="00C84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6471" w14:textId="77777777" w:rsidR="00C84D4A" w:rsidRDefault="00C84D4A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 xml:space="preserve">Załącznik nr 1 do Regulaminu </w:t>
    </w:r>
  </w:p>
  <w:p w14:paraId="0DDA1759" w14:textId="77777777" w:rsidR="00C84D4A" w:rsidRDefault="00C84D4A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 xml:space="preserve">udzielania zamówień </w:t>
    </w:r>
  </w:p>
  <w:p w14:paraId="02BE7213" w14:textId="77777777" w:rsidR="00C84D4A" w:rsidRPr="00834230" w:rsidRDefault="00C84D4A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>z zakresu działalności kulturalnej</w:t>
    </w:r>
  </w:p>
  <w:p w14:paraId="5F2AF3FB" w14:textId="77777777" w:rsidR="00C84D4A" w:rsidRDefault="00C84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319"/>
    <w:multiLevelType w:val="hybridMultilevel"/>
    <w:tmpl w:val="89924790"/>
    <w:lvl w:ilvl="0" w:tplc="C0484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C4B76"/>
    <w:multiLevelType w:val="hybridMultilevel"/>
    <w:tmpl w:val="39F4D082"/>
    <w:lvl w:ilvl="0" w:tplc="DEF291FE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 w15:restartNumberingAfterBreak="0">
    <w:nsid w:val="0FCA66F9"/>
    <w:multiLevelType w:val="hybridMultilevel"/>
    <w:tmpl w:val="360E3AFA"/>
    <w:lvl w:ilvl="0" w:tplc="8B1E7A10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" w15:restartNumberingAfterBreak="0">
    <w:nsid w:val="10B22889"/>
    <w:multiLevelType w:val="hybridMultilevel"/>
    <w:tmpl w:val="ABC8AF50"/>
    <w:lvl w:ilvl="0" w:tplc="04150017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 w15:restartNumberingAfterBreak="0">
    <w:nsid w:val="14E53C90"/>
    <w:multiLevelType w:val="hybridMultilevel"/>
    <w:tmpl w:val="3A4AB47E"/>
    <w:lvl w:ilvl="0" w:tplc="48A2D718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" w15:restartNumberingAfterBreak="0">
    <w:nsid w:val="185821DC"/>
    <w:multiLevelType w:val="hybridMultilevel"/>
    <w:tmpl w:val="1C82F364"/>
    <w:lvl w:ilvl="0" w:tplc="C2C6C236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" w15:restartNumberingAfterBreak="0">
    <w:nsid w:val="1F180800"/>
    <w:multiLevelType w:val="hybridMultilevel"/>
    <w:tmpl w:val="6AEEBC7A"/>
    <w:lvl w:ilvl="0" w:tplc="0BA400AE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" w15:restartNumberingAfterBreak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652C8"/>
    <w:multiLevelType w:val="hybridMultilevel"/>
    <w:tmpl w:val="30EE6198"/>
    <w:lvl w:ilvl="0" w:tplc="51FCC6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124DAC"/>
    <w:multiLevelType w:val="hybridMultilevel"/>
    <w:tmpl w:val="AA46DB00"/>
    <w:lvl w:ilvl="0" w:tplc="7A768E40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0" w15:restartNumberingAfterBreak="0">
    <w:nsid w:val="3DB03938"/>
    <w:multiLevelType w:val="hybridMultilevel"/>
    <w:tmpl w:val="5CE2B6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380646"/>
    <w:multiLevelType w:val="hybridMultilevel"/>
    <w:tmpl w:val="8B84D4DC"/>
    <w:lvl w:ilvl="0" w:tplc="925E84F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5F3F36"/>
    <w:multiLevelType w:val="hybridMultilevel"/>
    <w:tmpl w:val="8662F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77E9B"/>
    <w:multiLevelType w:val="hybridMultilevel"/>
    <w:tmpl w:val="5C20B310"/>
    <w:lvl w:ilvl="0" w:tplc="DE78557E">
      <w:start w:val="1"/>
      <w:numFmt w:val="decimal"/>
      <w:lvlText w:val="%1)"/>
      <w:lvlJc w:val="left"/>
      <w:pPr>
        <w:ind w:left="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4" w15:restartNumberingAfterBreak="0">
    <w:nsid w:val="498D71E8"/>
    <w:multiLevelType w:val="hybridMultilevel"/>
    <w:tmpl w:val="1C1CC820"/>
    <w:lvl w:ilvl="0" w:tplc="3FFE8614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5" w15:restartNumberingAfterBreak="0">
    <w:nsid w:val="5501560A"/>
    <w:multiLevelType w:val="hybridMultilevel"/>
    <w:tmpl w:val="C1462388"/>
    <w:lvl w:ilvl="0" w:tplc="B8E0010E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6" w15:restartNumberingAfterBreak="0">
    <w:nsid w:val="5AA07C5D"/>
    <w:multiLevelType w:val="hybridMultilevel"/>
    <w:tmpl w:val="5C14F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F3E84"/>
    <w:multiLevelType w:val="hybridMultilevel"/>
    <w:tmpl w:val="F4C028FE"/>
    <w:lvl w:ilvl="0" w:tplc="1A02316E">
      <w:start w:val="1"/>
      <w:numFmt w:val="lowerLetter"/>
      <w:lvlText w:val="%1)"/>
      <w:lvlJc w:val="left"/>
      <w:pPr>
        <w:ind w:left="1123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8" w15:restartNumberingAfterBreak="0">
    <w:nsid w:val="5BA7606A"/>
    <w:multiLevelType w:val="hybridMultilevel"/>
    <w:tmpl w:val="FF10A204"/>
    <w:lvl w:ilvl="0" w:tplc="04150017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3223C6"/>
    <w:multiLevelType w:val="hybridMultilevel"/>
    <w:tmpl w:val="0BF05BE6"/>
    <w:lvl w:ilvl="0" w:tplc="04150017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0A5EAA"/>
    <w:multiLevelType w:val="hybridMultilevel"/>
    <w:tmpl w:val="31BC79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34CF8"/>
    <w:multiLevelType w:val="hybridMultilevel"/>
    <w:tmpl w:val="8B84D4DC"/>
    <w:lvl w:ilvl="0" w:tplc="FFFFFFFF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0C25A7"/>
    <w:multiLevelType w:val="hybridMultilevel"/>
    <w:tmpl w:val="5550737A"/>
    <w:lvl w:ilvl="0" w:tplc="CD8C1BCA">
      <w:start w:val="1"/>
      <w:numFmt w:val="lowerLetter"/>
      <w:lvlText w:val="%1)"/>
      <w:lvlJc w:val="left"/>
      <w:pPr>
        <w:ind w:left="-1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37" w:hanging="360"/>
      </w:pPr>
    </w:lvl>
    <w:lvl w:ilvl="2" w:tplc="0415001B" w:tentative="1">
      <w:start w:val="1"/>
      <w:numFmt w:val="lowerRoman"/>
      <w:lvlText w:val="%3."/>
      <w:lvlJc w:val="right"/>
      <w:pPr>
        <w:ind w:left="-317" w:hanging="180"/>
      </w:pPr>
    </w:lvl>
    <w:lvl w:ilvl="3" w:tplc="0415000F" w:tentative="1">
      <w:start w:val="1"/>
      <w:numFmt w:val="decimal"/>
      <w:lvlText w:val="%4."/>
      <w:lvlJc w:val="left"/>
      <w:pPr>
        <w:ind w:left="403" w:hanging="360"/>
      </w:pPr>
    </w:lvl>
    <w:lvl w:ilvl="4" w:tplc="04150019" w:tentative="1">
      <w:start w:val="1"/>
      <w:numFmt w:val="lowerLetter"/>
      <w:lvlText w:val="%5."/>
      <w:lvlJc w:val="left"/>
      <w:pPr>
        <w:ind w:left="1123" w:hanging="360"/>
      </w:pPr>
    </w:lvl>
    <w:lvl w:ilvl="5" w:tplc="0415001B" w:tentative="1">
      <w:start w:val="1"/>
      <w:numFmt w:val="lowerRoman"/>
      <w:lvlText w:val="%6."/>
      <w:lvlJc w:val="right"/>
      <w:pPr>
        <w:ind w:left="1843" w:hanging="180"/>
      </w:pPr>
    </w:lvl>
    <w:lvl w:ilvl="6" w:tplc="0415000F" w:tentative="1">
      <w:start w:val="1"/>
      <w:numFmt w:val="decimal"/>
      <w:lvlText w:val="%7."/>
      <w:lvlJc w:val="left"/>
      <w:pPr>
        <w:ind w:left="2563" w:hanging="360"/>
      </w:pPr>
    </w:lvl>
    <w:lvl w:ilvl="7" w:tplc="04150019" w:tentative="1">
      <w:start w:val="1"/>
      <w:numFmt w:val="lowerLetter"/>
      <w:lvlText w:val="%8."/>
      <w:lvlJc w:val="left"/>
      <w:pPr>
        <w:ind w:left="3283" w:hanging="360"/>
      </w:pPr>
    </w:lvl>
    <w:lvl w:ilvl="8" w:tplc="0415001B" w:tentative="1">
      <w:start w:val="1"/>
      <w:numFmt w:val="lowerRoman"/>
      <w:lvlText w:val="%9."/>
      <w:lvlJc w:val="right"/>
      <w:pPr>
        <w:ind w:left="4003" w:hanging="180"/>
      </w:pPr>
    </w:lvl>
  </w:abstractNum>
  <w:num w:numId="1" w16cid:durableId="270286147">
    <w:abstractNumId w:val="7"/>
  </w:num>
  <w:num w:numId="2" w16cid:durableId="488208052">
    <w:abstractNumId w:val="21"/>
  </w:num>
  <w:num w:numId="3" w16cid:durableId="2093811163">
    <w:abstractNumId w:val="15"/>
  </w:num>
  <w:num w:numId="4" w16cid:durableId="1163813422">
    <w:abstractNumId w:val="13"/>
  </w:num>
  <w:num w:numId="5" w16cid:durableId="190656979">
    <w:abstractNumId w:val="5"/>
  </w:num>
  <w:num w:numId="6" w16cid:durableId="778767448">
    <w:abstractNumId w:val="0"/>
  </w:num>
  <w:num w:numId="7" w16cid:durableId="1386875368">
    <w:abstractNumId w:val="8"/>
  </w:num>
  <w:num w:numId="8" w16cid:durableId="52241028">
    <w:abstractNumId w:val="14"/>
  </w:num>
  <w:num w:numId="9" w16cid:durableId="1310012594">
    <w:abstractNumId w:val="4"/>
  </w:num>
  <w:num w:numId="10" w16cid:durableId="1570725243">
    <w:abstractNumId w:val="23"/>
  </w:num>
  <w:num w:numId="11" w16cid:durableId="1063529281">
    <w:abstractNumId w:val="20"/>
  </w:num>
  <w:num w:numId="12" w16cid:durableId="1629629417">
    <w:abstractNumId w:val="10"/>
  </w:num>
  <w:num w:numId="13" w16cid:durableId="135613412">
    <w:abstractNumId w:val="6"/>
  </w:num>
  <w:num w:numId="14" w16cid:durableId="460805128">
    <w:abstractNumId w:val="9"/>
  </w:num>
  <w:num w:numId="15" w16cid:durableId="1594632407">
    <w:abstractNumId w:val="1"/>
  </w:num>
  <w:num w:numId="16" w16cid:durableId="23215047">
    <w:abstractNumId w:val="17"/>
  </w:num>
  <w:num w:numId="17" w16cid:durableId="1127428917">
    <w:abstractNumId w:val="2"/>
  </w:num>
  <w:num w:numId="18" w16cid:durableId="252975518">
    <w:abstractNumId w:val="12"/>
  </w:num>
  <w:num w:numId="19" w16cid:durableId="1363243287">
    <w:abstractNumId w:val="11"/>
  </w:num>
  <w:num w:numId="20" w16cid:durableId="1411927403">
    <w:abstractNumId w:val="3"/>
  </w:num>
  <w:num w:numId="21" w16cid:durableId="1572354157">
    <w:abstractNumId w:val="16"/>
  </w:num>
  <w:num w:numId="22" w16cid:durableId="88475205">
    <w:abstractNumId w:val="22"/>
  </w:num>
  <w:num w:numId="23" w16cid:durableId="436952613">
    <w:abstractNumId w:val="19"/>
  </w:num>
  <w:num w:numId="24" w16cid:durableId="379785346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pławska Natalia">
    <w15:presenceInfo w15:providerId="AD" w15:userId="S::npoplawska@jewishmuseum.org.pl::35889e5b-69d7-4749-971f-df3eab33cc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4A"/>
    <w:rsid w:val="00017C66"/>
    <w:rsid w:val="00072BE0"/>
    <w:rsid w:val="00076800"/>
    <w:rsid w:val="000A5E4E"/>
    <w:rsid w:val="00124F4A"/>
    <w:rsid w:val="00125D34"/>
    <w:rsid w:val="001811A9"/>
    <w:rsid w:val="0018271D"/>
    <w:rsid w:val="001A73EB"/>
    <w:rsid w:val="001D2A5E"/>
    <w:rsid w:val="002262B3"/>
    <w:rsid w:val="00230680"/>
    <w:rsid w:val="00241833"/>
    <w:rsid w:val="00253D56"/>
    <w:rsid w:val="00274B97"/>
    <w:rsid w:val="002A65A6"/>
    <w:rsid w:val="002C261C"/>
    <w:rsid w:val="002C7EAF"/>
    <w:rsid w:val="00311C96"/>
    <w:rsid w:val="0031292F"/>
    <w:rsid w:val="003154F3"/>
    <w:rsid w:val="00322CC2"/>
    <w:rsid w:val="003860B6"/>
    <w:rsid w:val="00386933"/>
    <w:rsid w:val="00393319"/>
    <w:rsid w:val="003D1C3C"/>
    <w:rsid w:val="003F2CED"/>
    <w:rsid w:val="00460955"/>
    <w:rsid w:val="004630CC"/>
    <w:rsid w:val="00464D62"/>
    <w:rsid w:val="0047229C"/>
    <w:rsid w:val="004905CE"/>
    <w:rsid w:val="0051215D"/>
    <w:rsid w:val="00514DA8"/>
    <w:rsid w:val="00533441"/>
    <w:rsid w:val="00536629"/>
    <w:rsid w:val="005415E5"/>
    <w:rsid w:val="00546F20"/>
    <w:rsid w:val="0056463A"/>
    <w:rsid w:val="005906E1"/>
    <w:rsid w:val="005E1E99"/>
    <w:rsid w:val="00655B8C"/>
    <w:rsid w:val="00682CB5"/>
    <w:rsid w:val="00693424"/>
    <w:rsid w:val="006945D8"/>
    <w:rsid w:val="006C2FF0"/>
    <w:rsid w:val="007026B3"/>
    <w:rsid w:val="00710ED2"/>
    <w:rsid w:val="00733598"/>
    <w:rsid w:val="00737702"/>
    <w:rsid w:val="00782BFF"/>
    <w:rsid w:val="00790CB5"/>
    <w:rsid w:val="007A00D4"/>
    <w:rsid w:val="007B3B0A"/>
    <w:rsid w:val="007C34C9"/>
    <w:rsid w:val="007C7ED7"/>
    <w:rsid w:val="007D036C"/>
    <w:rsid w:val="0080105A"/>
    <w:rsid w:val="0086444E"/>
    <w:rsid w:val="008A40F1"/>
    <w:rsid w:val="008E3912"/>
    <w:rsid w:val="00964450"/>
    <w:rsid w:val="009828F0"/>
    <w:rsid w:val="0098577F"/>
    <w:rsid w:val="009A295B"/>
    <w:rsid w:val="009A41BA"/>
    <w:rsid w:val="009C0CC2"/>
    <w:rsid w:val="00A500B9"/>
    <w:rsid w:val="00A63925"/>
    <w:rsid w:val="00A717B4"/>
    <w:rsid w:val="00A77542"/>
    <w:rsid w:val="00A97D76"/>
    <w:rsid w:val="00AB249D"/>
    <w:rsid w:val="00AB56E7"/>
    <w:rsid w:val="00AC1338"/>
    <w:rsid w:val="00AD060A"/>
    <w:rsid w:val="00AE2B0B"/>
    <w:rsid w:val="00B077F1"/>
    <w:rsid w:val="00B12CB0"/>
    <w:rsid w:val="00B31706"/>
    <w:rsid w:val="00B853D9"/>
    <w:rsid w:val="00B936C6"/>
    <w:rsid w:val="00BB3BE8"/>
    <w:rsid w:val="00BB5C64"/>
    <w:rsid w:val="00BC2240"/>
    <w:rsid w:val="00BD60F6"/>
    <w:rsid w:val="00C3770D"/>
    <w:rsid w:val="00C43B21"/>
    <w:rsid w:val="00C52190"/>
    <w:rsid w:val="00C84D4A"/>
    <w:rsid w:val="00C93C4D"/>
    <w:rsid w:val="00CF2434"/>
    <w:rsid w:val="00D10B98"/>
    <w:rsid w:val="00D11006"/>
    <w:rsid w:val="00D40485"/>
    <w:rsid w:val="00D46C79"/>
    <w:rsid w:val="00D54E1E"/>
    <w:rsid w:val="00D653C4"/>
    <w:rsid w:val="00D7127A"/>
    <w:rsid w:val="00DD43E1"/>
    <w:rsid w:val="00DD6B03"/>
    <w:rsid w:val="00DE18D5"/>
    <w:rsid w:val="00DF1297"/>
    <w:rsid w:val="00E12EBC"/>
    <w:rsid w:val="00E30D8F"/>
    <w:rsid w:val="00E35784"/>
    <w:rsid w:val="00E7713C"/>
    <w:rsid w:val="00EA7FF5"/>
    <w:rsid w:val="00EB5427"/>
    <w:rsid w:val="00ED3BFB"/>
    <w:rsid w:val="00EF586E"/>
    <w:rsid w:val="00F56512"/>
    <w:rsid w:val="00F61D0A"/>
    <w:rsid w:val="00F642A0"/>
    <w:rsid w:val="00F76DD9"/>
    <w:rsid w:val="00F87F00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8BFBA"/>
  <w15:chartTrackingRefBased/>
  <w15:docId w15:val="{F8AE7E16-4303-4345-B4E4-5C8243A9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D4A"/>
    <w:pPr>
      <w:spacing w:after="4" w:line="264" w:lineRule="auto"/>
      <w:ind w:left="46" w:right="50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29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rsid w:val="00AB249D"/>
    <w:pPr>
      <w:keepNext/>
      <w:keepLines/>
      <w:spacing w:before="360" w:after="120" w:line="276" w:lineRule="auto"/>
      <w:ind w:left="0" w:right="0" w:firstLine="0"/>
      <w:jc w:val="left"/>
      <w:outlineLvl w:val="1"/>
    </w:pPr>
    <w:rPr>
      <w:rFonts w:asciiTheme="majorHAnsi" w:eastAsia="Arial" w:hAnsiTheme="majorHAnsi" w:cs="Arial"/>
      <w:b/>
      <w:color w:val="auto"/>
      <w:szCs w:val="32"/>
      <w:lang w:val="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11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811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C84D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4D4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40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40F1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0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0F1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0F1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customStyle="1" w:styleId="Nagwek2Znak">
    <w:name w:val="Nagłówek 2 Znak"/>
    <w:basedOn w:val="Domylnaczcionkaakapitu"/>
    <w:link w:val="Nagwek2"/>
    <w:rsid w:val="00AB249D"/>
    <w:rPr>
      <w:rFonts w:asciiTheme="majorHAnsi" w:eastAsia="Arial" w:hAnsiTheme="majorHAnsi" w:cs="Arial"/>
      <w:b/>
      <w:sz w:val="24"/>
      <w:szCs w:val="32"/>
      <w:lang w:val="pl"/>
    </w:rPr>
  </w:style>
  <w:style w:type="character" w:customStyle="1" w:styleId="Nagwek1Znak">
    <w:name w:val="Nagłówek 1 Znak"/>
    <w:basedOn w:val="Domylnaczcionkaakapitu"/>
    <w:link w:val="Nagwek1"/>
    <w:uiPriority w:val="9"/>
    <w:rsid w:val="003129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1811A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rsid w:val="001811A9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n-US"/>
    </w:rPr>
  </w:style>
  <w:style w:type="paragraph" w:styleId="Poprawka">
    <w:name w:val="Revision"/>
    <w:hidden/>
    <w:uiPriority w:val="99"/>
    <w:semiHidden/>
    <w:rsid w:val="003154F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Bezodstpw">
    <w:name w:val="No Spacing"/>
    <w:uiPriority w:val="1"/>
    <w:qFormat/>
    <w:rsid w:val="00311C96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6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2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27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olin.pl/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DZK5T5Q4HHWX-96-94</_dlc_DocId>
    <_dlc_DocIdUrl xmlns="0df2b693-7fbf-4756-ae3f-c788f350777c">
      <Url>https://intranet.hq.corp.mhzp.pl/Docs/_layouts/15/DocIdRedir.aspx?ID=DZK5T5Q4HHWX-96-94</Url>
      <Description>DZK5T5Q4HHWX-96-94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436E49E-07B4-4F25-B92E-C6C7E3201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2B65A0-2B79-4043-832D-0114B6F671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B3D11B-83C0-488E-8121-5EB8C943DFEA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4.xml><?xml version="1.0" encoding="utf-8"?>
<ds:datastoreItem xmlns:ds="http://schemas.openxmlformats.org/officeDocument/2006/customXml" ds:itemID="{5A073774-FDD4-4494-8D19-1375FF466D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363D17-C763-4E0A-B5BD-1C05F4F622E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914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udzielanym zamówieniu na usługi z zakresu działalności kulturalnej</vt:lpstr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udzielanym zamówieniu na usługi z zakresu działalności kulturalnej</dc:title>
  <dc:subject/>
  <dc:creator>Dudek Marta</dc:creator>
  <cp:keywords/>
  <dc:description/>
  <cp:lastModifiedBy>Popławska Natalia</cp:lastModifiedBy>
  <cp:revision>2</cp:revision>
  <dcterms:created xsi:type="dcterms:W3CDTF">2023-09-18T13:55:00Z</dcterms:created>
  <dcterms:modified xsi:type="dcterms:W3CDTF">2023-09-18T13:55:00Z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b7ee93e5-45b4-489f-86e6-bd5f1aede255</vt:lpwstr>
  </property>
</Properties>
</file>