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8E11F" w14:textId="77777777" w:rsidR="00026F6B" w:rsidRPr="000F5C66" w:rsidRDefault="00026F6B" w:rsidP="00953405">
      <w:pPr>
        <w:pStyle w:val="Nagwek1"/>
        <w:rPr>
          <w:rFonts w:eastAsia="Times New Roman"/>
        </w:rPr>
      </w:pPr>
      <w:r w:rsidRPr="000F5C66">
        <w:rPr>
          <w:rFonts w:eastAsia="Times New Roman"/>
        </w:rPr>
        <w:t>OGŁOSZENIE O UDZIELONYM ZAMÓWIENIU</w:t>
      </w:r>
    </w:p>
    <w:p w14:paraId="3A63B6E8" w14:textId="4E99EBF2" w:rsidR="00026F6B" w:rsidRPr="000F5C66" w:rsidRDefault="00026F6B" w:rsidP="00953405">
      <w:pPr>
        <w:pStyle w:val="Nagwek1"/>
        <w:rPr>
          <w:rFonts w:eastAsia="Times New Roman"/>
        </w:rPr>
      </w:pPr>
      <w:r w:rsidRPr="000F5C66">
        <w:rPr>
          <w:rFonts w:eastAsia="Times New Roman"/>
        </w:rPr>
        <w:t>na dostawy / usługi z zakresu działalności kulturalnej</w:t>
      </w:r>
    </w:p>
    <w:tbl>
      <w:tblPr>
        <w:tblW w:w="91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3085"/>
        <w:gridCol w:w="6095"/>
      </w:tblGrid>
      <w:tr w:rsidR="00026F6B" w:rsidRPr="000F5C66" w14:paraId="4929C916" w14:textId="77777777" w:rsidTr="00834230">
        <w:tc>
          <w:tcPr>
            <w:tcW w:w="9180" w:type="dxa"/>
            <w:gridSpan w:val="2"/>
            <w:vAlign w:val="bottom"/>
          </w:tcPr>
          <w:p w14:paraId="1E6CA605" w14:textId="77777777" w:rsidR="00026F6B" w:rsidRPr="00953405" w:rsidRDefault="00026F6B" w:rsidP="00953405">
            <w:pPr>
              <w:pStyle w:val="Nagwek2"/>
            </w:pPr>
            <w:r w:rsidRPr="00953405">
              <w:t>I. ZAMAWIAJĄCY</w:t>
            </w:r>
          </w:p>
        </w:tc>
      </w:tr>
      <w:tr w:rsidR="00026F6B" w:rsidRPr="000F5C66" w14:paraId="63E16D8F" w14:textId="77777777" w:rsidTr="00834230">
        <w:tc>
          <w:tcPr>
            <w:tcW w:w="3085" w:type="dxa"/>
          </w:tcPr>
          <w:p w14:paraId="63141E77" w14:textId="77777777" w:rsidR="00026F6B" w:rsidRPr="000F5C66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Nazwa i adres</w:t>
            </w:r>
          </w:p>
        </w:tc>
        <w:tc>
          <w:tcPr>
            <w:tcW w:w="6095" w:type="dxa"/>
          </w:tcPr>
          <w:p w14:paraId="15E1B464" w14:textId="77777777" w:rsidR="00026F6B" w:rsidRPr="000F5C66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b/>
                <w:sz w:val="24"/>
                <w:szCs w:val="24"/>
              </w:rPr>
            </w:pPr>
            <w:r w:rsidRPr="000F5C66">
              <w:rPr>
                <w:rFonts w:eastAsia="Times New Roman" w:cstheme="minorHAnsi"/>
                <w:b/>
                <w:sz w:val="24"/>
                <w:szCs w:val="24"/>
              </w:rPr>
              <w:t>Muzeum Historii Żydów Polskich POLIN</w:t>
            </w:r>
          </w:p>
          <w:p w14:paraId="0ED22F28" w14:textId="77777777" w:rsidR="00026F6B" w:rsidRPr="000F5C66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ul. Anielewicza 6</w:t>
            </w:r>
          </w:p>
          <w:p w14:paraId="3067C84E" w14:textId="77777777" w:rsidR="00026F6B" w:rsidRPr="000F5C66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00-157 Warszawa</w:t>
            </w:r>
          </w:p>
          <w:p w14:paraId="187C29B6" w14:textId="77777777" w:rsidR="00026F6B" w:rsidRPr="000F5C66" w:rsidRDefault="00934E6F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t</w:t>
            </w:r>
            <w:r w:rsidR="00026F6B" w:rsidRPr="000F5C66">
              <w:rPr>
                <w:rFonts w:eastAsia="Times New Roman" w:cstheme="minorHAnsi"/>
                <w:sz w:val="24"/>
                <w:szCs w:val="24"/>
              </w:rPr>
              <w:t xml:space="preserve">el. </w:t>
            </w:r>
            <w:r w:rsidRPr="000F5C66">
              <w:rPr>
                <w:rFonts w:eastAsia="Times New Roman" w:cstheme="minorHAnsi"/>
                <w:sz w:val="24"/>
                <w:szCs w:val="24"/>
              </w:rPr>
              <w:t>(</w:t>
            </w:r>
            <w:r w:rsidR="00026F6B" w:rsidRPr="000F5C66">
              <w:rPr>
                <w:rFonts w:eastAsia="Times New Roman" w:cstheme="minorHAnsi"/>
                <w:sz w:val="24"/>
                <w:szCs w:val="24"/>
              </w:rPr>
              <w:t>22</w:t>
            </w:r>
            <w:r w:rsidRPr="000F5C66">
              <w:rPr>
                <w:rFonts w:eastAsia="Times New Roman" w:cstheme="minorHAnsi"/>
                <w:sz w:val="24"/>
                <w:szCs w:val="24"/>
              </w:rPr>
              <w:t>)</w:t>
            </w:r>
            <w:r w:rsidR="00026F6B" w:rsidRPr="000F5C66">
              <w:rPr>
                <w:rFonts w:eastAsia="Times New Roman" w:cstheme="minorHAnsi"/>
                <w:sz w:val="24"/>
                <w:szCs w:val="24"/>
              </w:rPr>
              <w:t xml:space="preserve"> 47 10</w:t>
            </w:r>
            <w:r w:rsidRPr="000F5C66">
              <w:rPr>
                <w:rFonts w:eastAsia="Times New Roman" w:cstheme="minorHAnsi"/>
                <w:sz w:val="24"/>
                <w:szCs w:val="24"/>
              </w:rPr>
              <w:t> </w:t>
            </w:r>
            <w:r w:rsidR="00026F6B" w:rsidRPr="000F5C66">
              <w:rPr>
                <w:rFonts w:eastAsia="Times New Roman" w:cstheme="minorHAnsi"/>
                <w:sz w:val="24"/>
                <w:szCs w:val="24"/>
              </w:rPr>
              <w:t>100</w:t>
            </w:r>
          </w:p>
          <w:p w14:paraId="6E58E8A1" w14:textId="6A47ED4C" w:rsidR="00934E6F" w:rsidRPr="000F5C66" w:rsidRDefault="00000000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>
              <w:fldChar w:fldCharType="begin"/>
            </w:r>
            <w:ins w:id="0" w:author="Popławska Natalia" w:date="2023-11-20T12:59:00Z">
              <w:r w:rsidR="00730AAF">
                <w:instrText>HYPERLINK "C:\\Users\\npoplawska\\AppData\\Local\\Microsoft\\Windows\\INetCache\\Content.Outlook\\G8X50NFC\\www.polin.pl"</w:instrText>
              </w:r>
            </w:ins>
            <w:del w:id="1" w:author="Popławska Natalia" w:date="2023-11-20T12:59:00Z">
              <w:r w:rsidDel="00730AAF">
                <w:delInstrText>HYPERLINK "www.polin.pl"</w:delInstrText>
              </w:r>
            </w:del>
            <w:ins w:id="2" w:author="Popławska Natalia" w:date="2023-11-20T12:59:00Z"/>
            <w:r>
              <w:fldChar w:fldCharType="separate"/>
            </w:r>
            <w:r w:rsidR="00934E6F" w:rsidRPr="00D5693F">
              <w:rPr>
                <w:rStyle w:val="Hipercze"/>
                <w:rFonts w:eastAsia="Times New Roman" w:cstheme="minorHAnsi"/>
                <w:sz w:val="24"/>
                <w:szCs w:val="24"/>
              </w:rPr>
              <w:t>www.polin.pl</w:t>
            </w:r>
            <w:r>
              <w:rPr>
                <w:rStyle w:val="Hipercze"/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</w:tr>
      <w:tr w:rsidR="00934E6F" w:rsidRPr="000F5C66" w14:paraId="3D0A4FBD" w14:textId="77777777" w:rsidTr="00834230">
        <w:tc>
          <w:tcPr>
            <w:tcW w:w="9180" w:type="dxa"/>
            <w:gridSpan w:val="2"/>
            <w:vAlign w:val="bottom"/>
          </w:tcPr>
          <w:p w14:paraId="5A34F791" w14:textId="77777777" w:rsidR="00934E6F" w:rsidRPr="000F5C66" w:rsidRDefault="00934E6F" w:rsidP="00953405">
            <w:pPr>
              <w:pStyle w:val="Nagwek2"/>
              <w:rPr>
                <w:rFonts w:eastAsia="Times New Roman"/>
                <w:bCs/>
                <w:kern w:val="32"/>
              </w:rPr>
            </w:pPr>
            <w:r w:rsidRPr="000F5C66">
              <w:rPr>
                <w:rFonts w:eastAsia="Times New Roman"/>
              </w:rPr>
              <w:t>II. PODSTAWA PRAWNA ZAMIESZCZENIA OGŁOSZENIA</w:t>
            </w:r>
          </w:p>
        </w:tc>
      </w:tr>
      <w:tr w:rsidR="00934E6F" w:rsidRPr="000F5C66" w14:paraId="421FDB92" w14:textId="77777777" w:rsidTr="00834230">
        <w:tc>
          <w:tcPr>
            <w:tcW w:w="9180" w:type="dxa"/>
            <w:gridSpan w:val="2"/>
            <w:vAlign w:val="bottom"/>
          </w:tcPr>
          <w:p w14:paraId="5930D9C9" w14:textId="3F07FD13" w:rsidR="00934E6F" w:rsidRPr="000F5C66" w:rsidRDefault="00934E6F" w:rsidP="00D5693F">
            <w:pPr>
              <w:spacing w:after="4" w:line="360" w:lineRule="auto"/>
              <w:ind w:right="50"/>
              <w:rPr>
                <w:rFonts w:eastAsia="Times New Roman" w:cstheme="minorHAnsi"/>
                <w:b/>
                <w:sz w:val="24"/>
                <w:szCs w:val="24"/>
              </w:rPr>
            </w:pPr>
            <w:r w:rsidRPr="000F5C66">
              <w:rPr>
                <w:rFonts w:cstheme="minorHAnsi"/>
                <w:sz w:val="24"/>
                <w:szCs w:val="24"/>
              </w:rPr>
              <w:t>Art. 37d ustawy z 25 października 1991 o organizowaniu i prowadzeniu działalności kulturalnej</w:t>
            </w:r>
          </w:p>
        </w:tc>
      </w:tr>
      <w:tr w:rsidR="00026F6B" w:rsidRPr="000F5C66" w14:paraId="73424C99" w14:textId="77777777" w:rsidTr="00834230">
        <w:tc>
          <w:tcPr>
            <w:tcW w:w="9180" w:type="dxa"/>
            <w:gridSpan w:val="2"/>
            <w:vAlign w:val="bottom"/>
          </w:tcPr>
          <w:p w14:paraId="5B374AED" w14:textId="77777777" w:rsidR="00026F6B" w:rsidRPr="000F5C66" w:rsidRDefault="00026F6B" w:rsidP="00953405">
            <w:pPr>
              <w:pStyle w:val="Nagwek2"/>
              <w:rPr>
                <w:rFonts w:eastAsia="Times New Roman"/>
              </w:rPr>
            </w:pPr>
            <w:r w:rsidRPr="000F5C66">
              <w:rPr>
                <w:rFonts w:eastAsia="Times New Roman"/>
              </w:rPr>
              <w:t>II</w:t>
            </w:r>
            <w:r w:rsidR="00934E6F" w:rsidRPr="000F5C66">
              <w:rPr>
                <w:rFonts w:eastAsia="Times New Roman"/>
              </w:rPr>
              <w:t>I</w:t>
            </w:r>
            <w:r w:rsidRPr="000F5C66">
              <w:rPr>
                <w:rFonts w:eastAsia="Times New Roman"/>
              </w:rPr>
              <w:t>. PODSTAWA PRAWNA UDZIELENIA ZAMÓWIENIA</w:t>
            </w:r>
          </w:p>
        </w:tc>
      </w:tr>
      <w:tr w:rsidR="00026F6B" w:rsidRPr="000F5C66" w14:paraId="72B8F173" w14:textId="77777777" w:rsidTr="00834230">
        <w:tc>
          <w:tcPr>
            <w:tcW w:w="3085" w:type="dxa"/>
            <w:vAlign w:val="bottom"/>
          </w:tcPr>
          <w:p w14:paraId="51817601" w14:textId="77777777" w:rsidR="00026F6B" w:rsidRPr="000F5C66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b/>
                <w:bCs/>
                <w:kern w:val="32"/>
                <w:sz w:val="24"/>
                <w:szCs w:val="24"/>
              </w:rPr>
            </w:pPr>
          </w:p>
        </w:tc>
        <w:tc>
          <w:tcPr>
            <w:tcW w:w="6095" w:type="dxa"/>
          </w:tcPr>
          <w:p w14:paraId="6E98D7E8" w14:textId="3084A1E3" w:rsidR="00026F6B" w:rsidRPr="000F5C66" w:rsidRDefault="008D48EE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="00026F6B" w:rsidRPr="000F5C66">
              <w:rPr>
                <w:rFonts w:eastAsia="Times New Roman" w:cstheme="minorHAnsi"/>
                <w:sz w:val="24"/>
                <w:szCs w:val="24"/>
              </w:rPr>
              <w:t>rt. 11 ust. 5 pkt 2 ustawy z 11 września 2019</w:t>
            </w:r>
            <w:r w:rsidR="00934E6F" w:rsidRPr="000F5C6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026F6B" w:rsidRPr="000F5C66">
              <w:rPr>
                <w:rFonts w:eastAsia="Times New Roman" w:cstheme="minorHAnsi"/>
                <w:sz w:val="24"/>
                <w:szCs w:val="24"/>
              </w:rPr>
              <w:t>Prawo zamówień publicznych - dostawa i/lub usługa z zakresu działalności kulturalnej z kategorii:</w:t>
            </w:r>
          </w:p>
          <w:p w14:paraId="789FCD6C" w14:textId="77777777" w:rsidR="00026F6B" w:rsidRPr="000F5C66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wystawy, koncerty, konkursy, festiwale, widowiska, spektakle teatralne</w:t>
            </w:r>
          </w:p>
          <w:p w14:paraId="2598A90A" w14:textId="5F43C8C3" w:rsidR="00026F6B" w:rsidRPr="00D5693F" w:rsidRDefault="002F5B8E" w:rsidP="000F5C66">
            <w:pPr>
              <w:spacing w:after="0" w:line="360" w:lineRule="auto"/>
              <w:ind w:left="99" w:right="5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5693F"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x </w:t>
            </w:r>
            <w:r w:rsidR="00026F6B" w:rsidRPr="00D5693F">
              <w:rPr>
                <w:rFonts w:eastAsia="Times New Roman" w:cstheme="minorHAnsi"/>
                <w:b/>
                <w:bCs/>
                <w:sz w:val="24"/>
                <w:szCs w:val="24"/>
              </w:rPr>
              <w:t>przedsięwzięcia z zakresu edukacji kulturalnej</w:t>
            </w:r>
          </w:p>
          <w:p w14:paraId="6C99A166" w14:textId="77777777" w:rsidR="00026F6B" w:rsidRPr="000F5C66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gromadzenie zbiorów bibliotecznych</w:t>
            </w:r>
          </w:p>
          <w:p w14:paraId="5CD1ABCE" w14:textId="77777777" w:rsidR="00026F6B" w:rsidRPr="000F5C66" w:rsidRDefault="00026F6B" w:rsidP="000F5C66">
            <w:pPr>
              <w:numPr>
                <w:ilvl w:val="0"/>
                <w:numId w:val="2"/>
              </w:num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gromadzenie muzealiów</w:t>
            </w:r>
          </w:p>
        </w:tc>
      </w:tr>
      <w:tr w:rsidR="00026F6B" w:rsidRPr="000F5C66" w14:paraId="59E1E73E" w14:textId="77777777" w:rsidTr="00834230">
        <w:tc>
          <w:tcPr>
            <w:tcW w:w="9180" w:type="dxa"/>
            <w:gridSpan w:val="2"/>
            <w:vAlign w:val="bottom"/>
          </w:tcPr>
          <w:p w14:paraId="3C13AD08" w14:textId="77777777" w:rsidR="00026F6B" w:rsidRPr="000F5C66" w:rsidRDefault="00934E6F" w:rsidP="00953405">
            <w:pPr>
              <w:pStyle w:val="Nagwek2"/>
              <w:rPr>
                <w:rFonts w:eastAsia="Times New Roman"/>
              </w:rPr>
            </w:pPr>
            <w:r w:rsidRPr="000F5C66">
              <w:rPr>
                <w:rFonts w:eastAsia="Times New Roman"/>
              </w:rPr>
              <w:t>IV</w:t>
            </w:r>
            <w:r w:rsidR="00026F6B" w:rsidRPr="000F5C66">
              <w:rPr>
                <w:rFonts w:eastAsia="Times New Roman"/>
              </w:rPr>
              <w:t>. PRZEDMIOT ZAMÓWIENIA</w:t>
            </w:r>
          </w:p>
        </w:tc>
      </w:tr>
      <w:tr w:rsidR="00026F6B" w:rsidRPr="000F5C66" w14:paraId="2B67AAFD" w14:textId="77777777" w:rsidTr="00834230">
        <w:tc>
          <w:tcPr>
            <w:tcW w:w="3085" w:type="dxa"/>
          </w:tcPr>
          <w:p w14:paraId="70D138A6" w14:textId="77777777" w:rsidR="00026F6B" w:rsidRPr="000F5C66" w:rsidRDefault="00026F6B" w:rsidP="008D48EE">
            <w:pPr>
              <w:spacing w:after="4" w:line="360" w:lineRule="auto"/>
              <w:ind w:right="50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Nazwa postępowania</w:t>
            </w:r>
          </w:p>
        </w:tc>
        <w:tc>
          <w:tcPr>
            <w:tcW w:w="6095" w:type="dxa"/>
          </w:tcPr>
          <w:p w14:paraId="470524F5" w14:textId="253581DE" w:rsidR="00934E6F" w:rsidRPr="00D5693F" w:rsidRDefault="00601972" w:rsidP="000F5C66">
            <w:pPr>
              <w:spacing w:after="0" w:line="360" w:lineRule="auto"/>
              <w:rPr>
                <w:rFonts w:cstheme="minorHAnsi"/>
                <w:sz w:val="24"/>
                <w:szCs w:val="24"/>
                <w:lang w:val="pl"/>
              </w:rPr>
            </w:pPr>
            <w:r w:rsidRPr="00D5693F">
              <w:rPr>
                <w:rFonts w:cstheme="minorHAnsi"/>
                <w:sz w:val="24"/>
                <w:szCs w:val="24"/>
              </w:rPr>
              <w:t>Konkursu na r</w:t>
            </w:r>
            <w:r w:rsidR="001146FB" w:rsidRPr="00D5693F">
              <w:rPr>
                <w:rFonts w:cstheme="minorHAnsi"/>
                <w:sz w:val="24"/>
                <w:szCs w:val="24"/>
              </w:rPr>
              <w:t>ea</w:t>
            </w:r>
            <w:r w:rsidRPr="00D5693F">
              <w:rPr>
                <w:rFonts w:cstheme="minorHAnsi"/>
                <w:sz w:val="24"/>
                <w:szCs w:val="24"/>
              </w:rPr>
              <w:t>lizacje animowanych, krótkometrażowych filmów edukacyjnych na podstawie scenariuszy będących adaptacją opowiadania Katarzyny Jackowskiej-Enemuo „Było-nie ma-jest” oraz opowiadania Zofii Staneckiej „Pamięć drobinek”.</w:t>
            </w:r>
          </w:p>
        </w:tc>
      </w:tr>
      <w:tr w:rsidR="00026F6B" w:rsidRPr="000F5C66" w14:paraId="769E5D80" w14:textId="77777777" w:rsidTr="00834230">
        <w:tc>
          <w:tcPr>
            <w:tcW w:w="9180" w:type="dxa"/>
            <w:gridSpan w:val="2"/>
            <w:vAlign w:val="bottom"/>
          </w:tcPr>
          <w:p w14:paraId="43177989" w14:textId="77777777" w:rsidR="00026F6B" w:rsidRPr="000F5C66" w:rsidRDefault="00026F6B" w:rsidP="00D5693F">
            <w:pPr>
              <w:pStyle w:val="Nagwek2"/>
            </w:pPr>
            <w:r w:rsidRPr="000F5C66">
              <w:lastRenderedPageBreak/>
              <w:t xml:space="preserve">V. </w:t>
            </w:r>
            <w:r w:rsidR="00346484" w:rsidRPr="000F5C66">
              <w:t xml:space="preserve">INFORMACJA O UDZIELENIU </w:t>
            </w:r>
            <w:r w:rsidRPr="000F5C66">
              <w:t>ZAMÓWIENIA</w:t>
            </w:r>
          </w:p>
        </w:tc>
      </w:tr>
      <w:tr w:rsidR="00026F6B" w:rsidRPr="000F5C66" w14:paraId="587DD230" w14:textId="77777777" w:rsidTr="00834230">
        <w:tc>
          <w:tcPr>
            <w:tcW w:w="3085" w:type="dxa"/>
          </w:tcPr>
          <w:p w14:paraId="3475E472" w14:textId="77777777" w:rsidR="00026F6B" w:rsidRPr="000F5C66" w:rsidRDefault="00026F6B" w:rsidP="000F5C66">
            <w:pPr>
              <w:spacing w:after="4" w:line="360" w:lineRule="auto"/>
              <w:ind w:left="46" w:right="50" w:hanging="3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6095" w:type="dxa"/>
          </w:tcPr>
          <w:p w14:paraId="2C3FDA64" w14:textId="103E0617" w:rsidR="00026F6B" w:rsidRDefault="00026F6B" w:rsidP="00D5693F">
            <w:pPr>
              <w:numPr>
                <w:ilvl w:val="0"/>
                <w:numId w:val="1"/>
              </w:numPr>
              <w:spacing w:after="0" w:line="360" w:lineRule="auto"/>
              <w:ind w:left="453" w:right="51" w:hanging="357"/>
              <w:rPr>
                <w:rFonts w:eastAsia="Times New Roman" w:cstheme="minorHAnsi"/>
                <w:sz w:val="24"/>
                <w:szCs w:val="24"/>
              </w:rPr>
            </w:pPr>
            <w:r w:rsidRPr="000F5C66">
              <w:rPr>
                <w:rFonts w:eastAsia="Times New Roman" w:cstheme="minorHAnsi"/>
                <w:sz w:val="24"/>
                <w:szCs w:val="24"/>
              </w:rPr>
              <w:t>Zamówienia udzielono:</w:t>
            </w:r>
          </w:p>
          <w:p w14:paraId="56EA1496" w14:textId="11D3D347" w:rsidR="00F5498D" w:rsidRPr="00F5498D" w:rsidRDefault="00F5498D" w:rsidP="00F5498D">
            <w:pPr>
              <w:spacing w:after="0" w:line="360" w:lineRule="auto"/>
              <w:ind w:left="459" w:right="50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5498D">
              <w:rPr>
                <w:rFonts w:eastAsia="Times New Roman" w:cstheme="minorHAnsi"/>
                <w:b/>
                <w:bCs/>
                <w:sz w:val="24"/>
                <w:szCs w:val="24"/>
              </w:rPr>
              <w:t>Realizacja filmu dla grupy 6-9 lat:</w:t>
            </w:r>
          </w:p>
          <w:p w14:paraId="7D390FF4" w14:textId="367C6704" w:rsidR="00F5498D" w:rsidRDefault="00F5498D" w:rsidP="00D5693F">
            <w:pPr>
              <w:spacing w:after="0" w:line="360" w:lineRule="auto"/>
              <w:ind w:left="459" w:right="5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F5498D">
              <w:rPr>
                <w:rFonts w:eastAsia="Times New Roman" w:cstheme="minorHAnsi"/>
                <w:sz w:val="24"/>
                <w:szCs w:val="24"/>
              </w:rPr>
              <w:t>Hi-Story sp.</w:t>
            </w:r>
            <w:r w:rsidR="00590D9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498D">
              <w:rPr>
                <w:rFonts w:eastAsia="Times New Roman" w:cstheme="minorHAnsi"/>
                <w:sz w:val="24"/>
                <w:szCs w:val="24"/>
              </w:rPr>
              <w:t>z</w:t>
            </w:r>
            <w:r w:rsidR="00590D9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F5498D">
              <w:rPr>
                <w:rFonts w:eastAsia="Times New Roman" w:cstheme="minorHAnsi"/>
                <w:sz w:val="24"/>
                <w:szCs w:val="24"/>
              </w:rPr>
              <w:t>o.o, ul. Czerniakowska 71, 00-715 Warszawa, NIP: 5222998094</w:t>
            </w:r>
            <w:r w:rsidR="007D0913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757B7A47" w14:textId="319EF1FA" w:rsidR="009D6F71" w:rsidRPr="009D6F71" w:rsidRDefault="009D6F71" w:rsidP="00D5693F">
            <w:pPr>
              <w:spacing w:after="0" w:line="360" w:lineRule="auto"/>
              <w:ind w:left="459" w:right="5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D6F71">
              <w:rPr>
                <w:rFonts w:eastAsia="Times New Roman" w:cstheme="minorHAnsi"/>
                <w:b/>
                <w:bCs/>
                <w:sz w:val="24"/>
                <w:szCs w:val="24"/>
              </w:rPr>
              <w:t>Realizacja filmu dla grupy 10-12 lat:</w:t>
            </w:r>
          </w:p>
          <w:p w14:paraId="46161704" w14:textId="5D88C2F1" w:rsidR="002F5B8E" w:rsidRPr="000F5C66" w:rsidRDefault="009D6F71" w:rsidP="008D48EE">
            <w:pPr>
              <w:spacing w:after="0" w:line="360" w:lineRule="auto"/>
              <w:ind w:left="459" w:right="50"/>
              <w:rPr>
                <w:rFonts w:eastAsia="Times New Roman" w:cstheme="minorHAnsi"/>
                <w:sz w:val="24"/>
                <w:szCs w:val="24"/>
              </w:rPr>
            </w:pPr>
            <w:r w:rsidRPr="009D6F71">
              <w:rPr>
                <w:rFonts w:eastAsia="Times New Roman" w:cstheme="minorHAnsi"/>
                <w:sz w:val="24"/>
                <w:szCs w:val="24"/>
              </w:rPr>
              <w:t>Mówmi Studio Łukasz Kamiński, ul. Chmielna 73B/16, 00-801 Warszawa, NIP: 522-266-48-84.</w:t>
            </w:r>
          </w:p>
        </w:tc>
      </w:tr>
    </w:tbl>
    <w:p w14:paraId="111E25B0" w14:textId="2F511E85" w:rsidR="00C61B4D" w:rsidRPr="000F5C66" w:rsidRDefault="006B7D23" w:rsidP="00D5693F">
      <w:pPr>
        <w:spacing w:before="240" w:after="0" w:line="360" w:lineRule="auto"/>
        <w:rPr>
          <w:rFonts w:eastAsia="Times New Roman" w:cstheme="minorHAnsi"/>
          <w:sz w:val="24"/>
          <w:szCs w:val="24"/>
        </w:rPr>
      </w:pPr>
      <w:r w:rsidRPr="000F5C66">
        <w:rPr>
          <w:rFonts w:eastAsia="Times New Roman" w:cstheme="minorHAnsi"/>
          <w:bCs/>
          <w:sz w:val="24"/>
          <w:szCs w:val="24"/>
          <w:lang w:eastAsia="pl-PL"/>
        </w:rPr>
        <w:t xml:space="preserve">Data i podpis pracownika: </w:t>
      </w:r>
      <w:r w:rsidR="00953405">
        <w:rPr>
          <w:rFonts w:eastAsia="Times New Roman" w:cstheme="minorHAnsi"/>
          <w:sz w:val="24"/>
          <w:szCs w:val="24"/>
        </w:rPr>
        <w:t>30.10.2023 Hanna Kłoszewska</w:t>
      </w:r>
    </w:p>
    <w:sectPr w:rsidR="00C61B4D" w:rsidRPr="000F5C66" w:rsidSect="000F5C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20"/>
      <w:pgMar w:top="1679" w:right="1552" w:bottom="604" w:left="1396" w:header="720" w:footer="90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9A9E5" w14:textId="77777777" w:rsidR="00AD07E5" w:rsidRDefault="00AD07E5" w:rsidP="00026F6B">
      <w:pPr>
        <w:spacing w:after="0" w:line="240" w:lineRule="auto"/>
      </w:pPr>
      <w:r>
        <w:separator/>
      </w:r>
    </w:p>
  </w:endnote>
  <w:endnote w:type="continuationSeparator" w:id="0">
    <w:p w14:paraId="5A9FDD6D" w14:textId="77777777" w:rsidR="00AD07E5" w:rsidRDefault="00AD07E5" w:rsidP="00026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7E49" w14:textId="77777777" w:rsidR="008D48EE" w:rsidRDefault="008D48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AE98E" w14:textId="7381F45A" w:rsidR="000F5C66" w:rsidRDefault="00EF123A">
    <w:pPr>
      <w:pStyle w:val="Stopk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9171E2C" wp14:editId="18A5E24A">
          <wp:simplePos x="0" y="0"/>
          <wp:positionH relativeFrom="column">
            <wp:posOffset>-273050</wp:posOffset>
          </wp:positionH>
          <wp:positionV relativeFrom="paragraph">
            <wp:posOffset>11430</wp:posOffset>
          </wp:positionV>
          <wp:extent cx="3924300" cy="941705"/>
          <wp:effectExtent l="0" t="0" r="0" b="0"/>
          <wp:wrapSquare wrapText="bothSides"/>
          <wp:docPr id="838476068" name="Obraz 8384760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7533" name="Obraz 14266175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FA166C" w14:textId="5B5553F0" w:rsidR="000F5C66" w:rsidRDefault="000F5C6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0E429" w14:textId="0AEED03D" w:rsidR="00F842E3" w:rsidRDefault="00EF123A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6B776C6" wp14:editId="4AB48129">
          <wp:simplePos x="0" y="0"/>
          <wp:positionH relativeFrom="column">
            <wp:posOffset>-476250</wp:posOffset>
          </wp:positionH>
          <wp:positionV relativeFrom="paragraph">
            <wp:posOffset>-63500</wp:posOffset>
          </wp:positionV>
          <wp:extent cx="3924300" cy="941705"/>
          <wp:effectExtent l="0" t="0" r="0" b="0"/>
          <wp:wrapSquare wrapText="bothSides"/>
          <wp:docPr id="518415141" name="Obraz 51841514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6617533" name="Obraz 14266175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4300" cy="941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13FCE">
      <w:rPr>
        <w:noProof/>
      </w:rPr>
      <w:drawing>
        <wp:anchor distT="0" distB="0" distL="114935" distR="114935" simplePos="0" relativeHeight="251659264" behindDoc="1" locked="0" layoutInCell="1" allowOverlap="1" wp14:anchorId="2833E839" wp14:editId="560C908F">
          <wp:simplePos x="0" y="0"/>
          <wp:positionH relativeFrom="column">
            <wp:posOffset>628650</wp:posOffset>
          </wp:positionH>
          <wp:positionV relativeFrom="paragraph">
            <wp:posOffset>9662160</wp:posOffset>
          </wp:positionV>
          <wp:extent cx="3561080" cy="748030"/>
          <wp:effectExtent l="0" t="0" r="1270" b="0"/>
          <wp:wrapSquare wrapText="bothSides"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2E3">
      <w:rPr>
        <w:noProof/>
      </w:rPr>
      <w:drawing>
        <wp:anchor distT="0" distB="0" distL="114935" distR="114935" simplePos="0" relativeHeight="251658240" behindDoc="1" locked="0" layoutInCell="1" allowOverlap="1" wp14:anchorId="2833E839" wp14:editId="3B12994A">
          <wp:simplePos x="0" y="0"/>
          <wp:positionH relativeFrom="column">
            <wp:posOffset>628650</wp:posOffset>
          </wp:positionH>
          <wp:positionV relativeFrom="paragraph">
            <wp:posOffset>9662160</wp:posOffset>
          </wp:positionV>
          <wp:extent cx="3561080" cy="748030"/>
          <wp:effectExtent l="0" t="0" r="1270" b="0"/>
          <wp:wrapSquare wrapText="bothSides"/>
          <wp:docPr id="2" name="Obraz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61" r="-12" b="-61"/>
                  <a:stretch>
                    <a:fillRect/>
                  </a:stretch>
                </pic:blipFill>
                <pic:spPr bwMode="auto">
                  <a:xfrm>
                    <a:off x="0" y="0"/>
                    <a:ext cx="3561080" cy="7480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36086" w14:textId="77777777" w:rsidR="00AD07E5" w:rsidRDefault="00AD07E5" w:rsidP="00026F6B">
      <w:pPr>
        <w:spacing w:after="0" w:line="240" w:lineRule="auto"/>
      </w:pPr>
      <w:r>
        <w:separator/>
      </w:r>
    </w:p>
  </w:footnote>
  <w:footnote w:type="continuationSeparator" w:id="0">
    <w:p w14:paraId="789C01C1" w14:textId="77777777" w:rsidR="00AD07E5" w:rsidRDefault="00AD07E5" w:rsidP="00026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A9982" w14:textId="77777777" w:rsidR="008D48EE" w:rsidRDefault="008D48E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0565E" w14:textId="77777777" w:rsidR="008D48EE" w:rsidRDefault="008D48E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BE556" w14:textId="77777777" w:rsidR="00026F6B" w:rsidRDefault="00934E6F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Załącznik nr 6</w:t>
    </w:r>
    <w:r w:rsidR="00026F6B">
      <w:rPr>
        <w:rFonts w:ascii="Calibri" w:hAnsi="Calibri"/>
        <w:bCs/>
        <w:sz w:val="18"/>
        <w:szCs w:val="18"/>
      </w:rPr>
      <w:t xml:space="preserve"> </w:t>
    </w:r>
    <w:r w:rsidR="00026F6B" w:rsidRPr="00834230">
      <w:rPr>
        <w:rFonts w:ascii="Calibri" w:hAnsi="Calibri"/>
        <w:bCs/>
        <w:sz w:val="18"/>
        <w:szCs w:val="18"/>
      </w:rPr>
      <w:t xml:space="preserve">do Regulaminu </w:t>
    </w:r>
  </w:p>
  <w:p w14:paraId="6A79DFB1" w14:textId="77777777" w:rsidR="00026F6B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 xml:space="preserve">udzielania zamówień </w:t>
    </w:r>
  </w:p>
  <w:p w14:paraId="60878621" w14:textId="77777777" w:rsidR="00026F6B" w:rsidRPr="00834230" w:rsidRDefault="00026F6B" w:rsidP="00026F6B">
    <w:pPr>
      <w:tabs>
        <w:tab w:val="left" w:pos="540"/>
        <w:tab w:val="left" w:pos="567"/>
        <w:tab w:val="left" w:pos="793"/>
        <w:tab w:val="left" w:pos="850"/>
      </w:tabs>
      <w:spacing w:after="0" w:line="276" w:lineRule="auto"/>
      <w:ind w:left="6481"/>
      <w:rPr>
        <w:rFonts w:ascii="Calibri" w:hAnsi="Calibri"/>
        <w:bCs/>
        <w:sz w:val="18"/>
        <w:szCs w:val="18"/>
      </w:rPr>
    </w:pPr>
    <w:r w:rsidRPr="00834230">
      <w:rPr>
        <w:rFonts w:ascii="Calibri" w:hAnsi="Calibri"/>
        <w:bCs/>
        <w:sz w:val="18"/>
        <w:szCs w:val="18"/>
      </w:rPr>
      <w:t>z zakresu działalności kulturalnej</w:t>
    </w:r>
  </w:p>
  <w:p w14:paraId="4A31915B" w14:textId="77777777" w:rsidR="00026F6B" w:rsidRDefault="00026F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50D1E"/>
    <w:multiLevelType w:val="hybridMultilevel"/>
    <w:tmpl w:val="EDC66A8C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E3C0B"/>
    <w:multiLevelType w:val="hybridMultilevel"/>
    <w:tmpl w:val="6C705FC4"/>
    <w:lvl w:ilvl="0" w:tplc="1ADCE09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317030">
    <w:abstractNumId w:val="0"/>
  </w:num>
  <w:num w:numId="2" w16cid:durableId="1989245551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opławska Natalia">
    <w15:presenceInfo w15:providerId="AD" w15:userId="S::npoplawska@jewishmuseum.org.pl::35889e5b-69d7-4749-971f-df3eab33cc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F6B"/>
    <w:rsid w:val="00005E41"/>
    <w:rsid w:val="000104B4"/>
    <w:rsid w:val="00026F6B"/>
    <w:rsid w:val="000351BE"/>
    <w:rsid w:val="000F5C66"/>
    <w:rsid w:val="001146FB"/>
    <w:rsid w:val="0026503B"/>
    <w:rsid w:val="002E2AB7"/>
    <w:rsid w:val="002F1AEE"/>
    <w:rsid w:val="002F5B8E"/>
    <w:rsid w:val="00346484"/>
    <w:rsid w:val="00460955"/>
    <w:rsid w:val="00590D94"/>
    <w:rsid w:val="00601972"/>
    <w:rsid w:val="00616DAC"/>
    <w:rsid w:val="006B7D23"/>
    <w:rsid w:val="00730AAF"/>
    <w:rsid w:val="00737702"/>
    <w:rsid w:val="007D0913"/>
    <w:rsid w:val="008C56E6"/>
    <w:rsid w:val="008D48EE"/>
    <w:rsid w:val="00934E6F"/>
    <w:rsid w:val="00953405"/>
    <w:rsid w:val="009D6F71"/>
    <w:rsid w:val="00A03364"/>
    <w:rsid w:val="00AD07E5"/>
    <w:rsid w:val="00C55331"/>
    <w:rsid w:val="00C61B4D"/>
    <w:rsid w:val="00C80BA5"/>
    <w:rsid w:val="00D34A64"/>
    <w:rsid w:val="00D5693F"/>
    <w:rsid w:val="00E13FCE"/>
    <w:rsid w:val="00E26BB4"/>
    <w:rsid w:val="00EB023C"/>
    <w:rsid w:val="00EF123A"/>
    <w:rsid w:val="00F5498D"/>
    <w:rsid w:val="00F8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21061"/>
  <w15:chartTrackingRefBased/>
  <w15:docId w15:val="{781D47B2-61FE-44E4-BA83-C0FBEB1E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F6B"/>
  </w:style>
  <w:style w:type="paragraph" w:styleId="Nagwek1">
    <w:name w:val="heading 1"/>
    <w:basedOn w:val="Normalny"/>
    <w:next w:val="Normalny"/>
    <w:link w:val="Nagwek1Znak"/>
    <w:uiPriority w:val="9"/>
    <w:qFormat/>
    <w:rsid w:val="00953405"/>
    <w:pPr>
      <w:keepNext/>
      <w:keepLines/>
      <w:spacing w:before="240" w:after="0" w:line="360" w:lineRule="auto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405"/>
    <w:pPr>
      <w:keepNext/>
      <w:keepLines/>
      <w:spacing w:before="40" w:after="0" w:line="360" w:lineRule="auto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56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6F6B"/>
  </w:style>
  <w:style w:type="paragraph" w:styleId="Stopka">
    <w:name w:val="footer"/>
    <w:basedOn w:val="Normalny"/>
    <w:link w:val="StopkaZnak"/>
    <w:uiPriority w:val="99"/>
    <w:unhideWhenUsed/>
    <w:rsid w:val="00026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6F6B"/>
  </w:style>
  <w:style w:type="character" w:styleId="Hipercze">
    <w:name w:val="Hyperlink"/>
    <w:basedOn w:val="Domylnaczcionkaakapitu"/>
    <w:uiPriority w:val="99"/>
    <w:unhideWhenUsed/>
    <w:rsid w:val="00026F6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F5C6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5C66"/>
    <w:rPr>
      <w:rFonts w:eastAsiaTheme="majorEastAsia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C66"/>
    <w:pPr>
      <w:numPr>
        <w:ilvl w:val="1"/>
      </w:numPr>
      <w:spacing w:line="360" w:lineRule="auto"/>
    </w:pPr>
    <w:rPr>
      <w:rFonts w:eastAsiaTheme="minorEastAsia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0F5C66"/>
    <w:rPr>
      <w:rFonts w:eastAsiaTheme="minorEastAsia"/>
      <w:spacing w:val="15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953405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56E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rsid w:val="00953405"/>
    <w:rPr>
      <w:rFonts w:asciiTheme="majorHAnsi" w:eastAsiaTheme="majorEastAsia" w:hAnsiTheme="majorHAnsi" w:cstheme="majorBidi"/>
      <w:b/>
      <w:sz w:val="28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4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4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8EE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D48E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56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8F228374FA6745B03AD472B35F0A90" ma:contentTypeVersion="0" ma:contentTypeDescription="Utwórz nowy dokument." ma:contentTypeScope="" ma:versionID="eceeee760a3914785fd5af9e543944da">
  <xsd:schema xmlns:xsd="http://www.w3.org/2001/XMLSchema" xmlns:xs="http://www.w3.org/2001/XMLSchema" xmlns:p="http://schemas.microsoft.com/office/2006/metadata/properties" xmlns:ns2="0df2b693-7fbf-4756-ae3f-c788f350777c" targetNamespace="http://schemas.microsoft.com/office/2006/metadata/properties" ma:root="true" ma:fieldsID="8dae5e771219a66d39499f3998e77b48" ns2:_="">
    <xsd:import namespace="0df2b693-7fbf-4756-ae3f-c788f35077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2b693-7fbf-4756-ae3f-c788f35077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yfikator trwały" ma:description="Zachowaj identyfikator podczas dodawania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df2b693-7fbf-4756-ae3f-c788f350777c">DZK5T5Q4HHWX-96-99</_dlc_DocId>
    <_dlc_DocIdUrl xmlns="0df2b693-7fbf-4756-ae3f-c788f350777c">
      <Url>https://intranet.hq.corp.mhzp.pl/Docs/_layouts/15/DocIdRedir.aspx?ID=DZK5T5Q4HHWX-96-99</Url>
      <Description>DZK5T5Q4HHWX-96-99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0A1587-6D6D-471A-B26C-16FF5999484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1E4A6AF-55E3-40C4-ACD1-E15AE792CC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5BB9BD-9EE8-4E16-A5F8-1532D77795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f2b693-7fbf-4756-ae3f-c788f3507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C7B36-C7EA-4B53-9274-EC220012E403}">
  <ds:schemaRefs>
    <ds:schemaRef ds:uri="http://schemas.microsoft.com/office/2006/metadata/properties"/>
    <ds:schemaRef ds:uri="http://schemas.microsoft.com/office/infopath/2007/PartnerControls"/>
    <ds:schemaRef ds:uri="0df2b693-7fbf-4756-ae3f-c788f350777c"/>
  </ds:schemaRefs>
</ds:datastoreItem>
</file>

<file path=customXml/itemProps5.xml><?xml version="1.0" encoding="utf-8"?>
<ds:datastoreItem xmlns:ds="http://schemas.openxmlformats.org/officeDocument/2006/customXml" ds:itemID="{0706D73D-F821-4780-AE40-75D068553B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o udzielonym zamówieniu</vt:lpstr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udzielonym zamówieniu - filmy edukacyjne</dc:title>
  <dc:subject/>
  <dc:creator>Dudek Marta</dc:creator>
  <cp:keywords/>
  <dc:description/>
  <cp:lastModifiedBy>Popławska Natalia</cp:lastModifiedBy>
  <cp:revision>2</cp:revision>
  <dcterms:created xsi:type="dcterms:W3CDTF">2023-11-20T11:59:00Z</dcterms:created>
  <dcterms:modified xsi:type="dcterms:W3CDTF">2023-11-20T11:59:00Z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0x010100BF8F228374FA6745B03AD472B35F0A90</vt:lpwstr>
  </property>
  <property fmtid="{D5CDD505-2E9C-101B-9397-08002B2CF9AE}" pid="3" name="_dlc_DocIdItemGuid">
    <vt:lpwstr>0b5bf048-6c3e-4b59-b1f4-e9136a496f70</vt:lpwstr>
  </property>
</Properties>
</file>