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5202" w:rsidR="00EA211A" w:rsidP="5DF28BA9" w:rsidRDefault="00EA211A" w14:paraId="20DD3478" w14:noSpellErr="1" w14:textId="2D7056F7">
      <w:pPr>
        <w:pStyle w:val="Tytu"/>
        <w:spacing w:line="276" w:lineRule="auto"/>
        <w:jc w:val="right"/>
        <w:rPr>
          <w:rFonts w:ascii="Calibri" w:hAnsi="Calibri" w:asciiTheme="minorAscii" w:hAnsiTheme="minorAscii"/>
          <w:sz w:val="22"/>
          <w:szCs w:val="22"/>
        </w:rPr>
      </w:pPr>
    </w:p>
    <w:p w:rsidRPr="004D5202" w:rsidR="00EA211A" w:rsidP="00985B26" w:rsidRDefault="00EA211A" w14:paraId="613297F0" w14:textId="77777777">
      <w:pPr>
        <w:spacing w:line="276" w:lineRule="auto"/>
        <w:jc w:val="center"/>
        <w:rPr>
          <w:rFonts w:cs="Arial" w:asciiTheme="minorHAnsi" w:hAnsiTheme="minorHAnsi"/>
          <w:color w:val="000000"/>
          <w:sz w:val="22"/>
          <w:szCs w:val="22"/>
        </w:rPr>
      </w:pPr>
    </w:p>
    <w:p w:rsidRPr="004D5202" w:rsidR="00EA211A" w:rsidP="59C1BF32" w:rsidRDefault="004D5202" w14:paraId="6CFBC2CD" w14:textId="36893633">
      <w:pPr>
        <w:spacing w:line="276" w:lineRule="auto"/>
        <w:jc w:val="right"/>
        <w:rPr>
          <w:rFonts w:ascii="Calibri" w:hAnsi="Calibri" w:cs="Arial" w:asciiTheme="minorAscii" w:hAnsiTheme="minorAscii"/>
          <w:highlight w:val="white"/>
        </w:rPr>
      </w:pPr>
      <w:r w:rsidRPr="59C1BF32" w:rsidR="004D5202">
        <w:rPr>
          <w:rFonts w:ascii="Calibri" w:hAnsi="Calibri" w:cs="Arial" w:asciiTheme="minorAscii" w:hAnsiTheme="minorAscii"/>
        </w:rPr>
        <w:t>Warszawa, dn</w:t>
      </w:r>
      <w:r w:rsidRPr="59C1BF32" w:rsidR="004D5202">
        <w:rPr>
          <w:rFonts w:ascii="Calibri" w:hAnsi="Calibri" w:cs="Arial" w:asciiTheme="minorAscii" w:hAnsiTheme="minorAscii"/>
          <w:highlight w:val="white"/>
        </w:rPr>
        <w:t xml:space="preserve">ia </w:t>
      </w:r>
      <w:r w:rsidRPr="59C1BF32" w:rsidR="703B794F">
        <w:rPr>
          <w:rFonts w:ascii="Calibri" w:hAnsi="Calibri" w:cs="Arial" w:asciiTheme="minorAscii" w:hAnsiTheme="minorAscii"/>
          <w:highlight w:val="white"/>
        </w:rPr>
        <w:t>18 grudnia 2023 r.</w:t>
      </w:r>
    </w:p>
    <w:p w:rsidRPr="004D5202" w:rsidR="00EA211A" w:rsidP="00985B26" w:rsidRDefault="004D5202" w14:paraId="116D32E7" w14:textId="62EC005B">
      <w:pPr>
        <w:spacing w:line="276" w:lineRule="auto"/>
        <w:jc w:val="both"/>
        <w:rPr>
          <w:rFonts w:asciiTheme="minorHAnsi" w:hAnsiTheme="minorHAnsi"/>
          <w:highlight w:val="white"/>
        </w:rPr>
      </w:pPr>
      <w:r w:rsidRPr="004D5202">
        <w:rPr>
          <w:rFonts w:cs="Arial" w:asciiTheme="minorHAnsi" w:hAnsiTheme="minorHAnsi"/>
          <w:b/>
          <w:highlight w:val="white"/>
        </w:rPr>
        <w:t>Muzeum Historii Żydów Polskich</w:t>
      </w:r>
      <w:r w:rsidR="00463018">
        <w:rPr>
          <w:rFonts w:cs="Arial" w:asciiTheme="minorHAnsi" w:hAnsiTheme="minorHAnsi"/>
          <w:b/>
          <w:highlight w:val="white"/>
        </w:rPr>
        <w:t xml:space="preserve"> POLIN</w:t>
      </w:r>
    </w:p>
    <w:p w:rsidRPr="004D5202" w:rsidR="00EA211A" w:rsidP="00985B26" w:rsidRDefault="004D5202" w14:paraId="25468849" w14:textId="77777777">
      <w:pPr>
        <w:spacing w:line="276" w:lineRule="auto"/>
        <w:jc w:val="both"/>
        <w:rPr>
          <w:rFonts w:asciiTheme="minorHAnsi" w:hAnsiTheme="minorHAnsi"/>
          <w:highlight w:val="white"/>
        </w:rPr>
      </w:pPr>
      <w:r w:rsidRPr="004D5202">
        <w:rPr>
          <w:rFonts w:cs="Arial" w:asciiTheme="minorHAnsi" w:hAnsiTheme="minorHAnsi"/>
          <w:b/>
          <w:highlight w:val="white"/>
        </w:rPr>
        <w:t>ul. Anielewicza 6</w:t>
      </w:r>
    </w:p>
    <w:p w:rsidRPr="004D5202" w:rsidR="00EA211A" w:rsidP="00985B26" w:rsidRDefault="004D5202" w14:paraId="1DE70D1F" w14:textId="77777777">
      <w:pPr>
        <w:spacing w:line="276" w:lineRule="auto"/>
        <w:jc w:val="both"/>
        <w:rPr>
          <w:rFonts w:asciiTheme="minorHAnsi" w:hAnsiTheme="minorHAnsi"/>
        </w:rPr>
      </w:pPr>
      <w:r w:rsidRPr="004D5202">
        <w:rPr>
          <w:rFonts w:cs="Arial" w:asciiTheme="minorHAnsi" w:hAnsiTheme="minorHAnsi"/>
          <w:b/>
        </w:rPr>
        <w:t>00-157 Warszawa</w:t>
      </w:r>
    </w:p>
    <w:p w:rsidRPr="004D5202" w:rsidR="00EA211A" w:rsidP="00985B26" w:rsidRDefault="00EA211A" w14:paraId="43EF255E" w14:textId="77777777">
      <w:pPr>
        <w:spacing w:line="276" w:lineRule="auto"/>
        <w:jc w:val="both"/>
        <w:rPr>
          <w:rFonts w:cs="Arial" w:asciiTheme="minorHAnsi" w:hAnsiTheme="minorHAnsi"/>
          <w:b/>
        </w:rPr>
      </w:pPr>
    </w:p>
    <w:p w:rsidRPr="004D5202" w:rsidR="00EA211A" w:rsidP="00985B26" w:rsidRDefault="00EA211A" w14:paraId="4A95516B" w14:textId="77777777">
      <w:pPr>
        <w:spacing w:line="276" w:lineRule="auto"/>
        <w:ind w:left="7080"/>
        <w:jc w:val="both"/>
        <w:rPr>
          <w:rFonts w:cs="Arial" w:asciiTheme="minorHAnsi" w:hAnsiTheme="minorHAnsi"/>
          <w:b/>
        </w:rPr>
      </w:pPr>
    </w:p>
    <w:p w:rsidRPr="004D5202" w:rsidR="00EA211A" w:rsidP="00985B26" w:rsidRDefault="00EA211A" w14:paraId="5D613FD3" w14:textId="77777777">
      <w:pPr>
        <w:spacing w:line="276" w:lineRule="auto"/>
        <w:ind w:left="7080"/>
        <w:jc w:val="both"/>
        <w:rPr>
          <w:rFonts w:cs="Arial" w:asciiTheme="minorHAnsi" w:hAnsiTheme="minorHAnsi"/>
          <w:b/>
        </w:rPr>
      </w:pPr>
    </w:p>
    <w:p w:rsidRPr="004D5202" w:rsidR="00EA211A" w:rsidP="00985B26" w:rsidRDefault="004D5202" w14:paraId="76DA6634" w14:textId="77777777">
      <w:pPr>
        <w:pStyle w:val="Nagwek51"/>
        <w:numPr>
          <w:ilvl w:val="4"/>
          <w:numId w:val="2"/>
        </w:numPr>
        <w:spacing w:line="276" w:lineRule="auto"/>
        <w:rPr>
          <w:rFonts w:asciiTheme="minorHAnsi" w:hAnsiTheme="minorHAnsi"/>
          <w:sz w:val="24"/>
        </w:rPr>
      </w:pPr>
      <w:r w:rsidRPr="004D5202">
        <w:rPr>
          <w:rFonts w:cs="Arial" w:asciiTheme="minorHAnsi" w:hAnsiTheme="minorHAnsi"/>
          <w:sz w:val="24"/>
        </w:rPr>
        <w:t>ZAPYTANIE OFERTOWE</w:t>
      </w:r>
    </w:p>
    <w:p w:rsidRPr="004D5202" w:rsidR="00EA211A" w:rsidP="00985B26" w:rsidRDefault="004D5202" w14:paraId="338FCFF4" w14:textId="05DF9C71">
      <w:pPr>
        <w:spacing w:line="276" w:lineRule="auto"/>
        <w:jc w:val="center"/>
        <w:rPr>
          <w:rFonts w:asciiTheme="minorHAnsi" w:hAnsiTheme="minorHAnsi"/>
        </w:rPr>
      </w:pPr>
      <w:r w:rsidRPr="004D5202">
        <w:rPr>
          <w:rFonts w:cs="Arial" w:asciiTheme="minorHAnsi" w:hAnsiTheme="minorHAnsi"/>
          <w:b/>
        </w:rPr>
        <w:t xml:space="preserve">dotyczące zamówienia, którego wartość </w:t>
      </w:r>
      <w:r w:rsidRPr="00463018" w:rsidR="00463018">
        <w:rPr>
          <w:rFonts w:cs="Arial" w:asciiTheme="minorHAnsi" w:hAnsiTheme="minorHAnsi"/>
          <w:b/>
        </w:rPr>
        <w:t xml:space="preserve">jest niższa od kwoty 130 000 złotych netto </w:t>
      </w:r>
      <w:r w:rsidRPr="004D5202">
        <w:rPr>
          <w:rFonts w:eastAsia="Arial" w:cs="Arial" w:asciiTheme="minorHAnsi" w:hAnsiTheme="minorHAnsi"/>
          <w:b/>
        </w:rPr>
        <w:t>udzielanego w ramach projektu predefiniowanego pn. „Żydowskie Dziedzictwo Kulturowe” dofinansowanego ze środków Mech</w:t>
      </w:r>
      <w:r w:rsidR="00B43410">
        <w:rPr>
          <w:rFonts w:eastAsia="Arial" w:cs="Arial" w:asciiTheme="minorHAnsi" w:hAnsiTheme="minorHAnsi"/>
          <w:b/>
        </w:rPr>
        <w:t>anizmu Finansowego EOG 2014-2021</w:t>
      </w:r>
      <w:r w:rsidRPr="004D5202">
        <w:rPr>
          <w:rFonts w:eastAsia="Arial" w:cs="Arial" w:asciiTheme="minorHAnsi" w:hAnsiTheme="minorHAnsi"/>
          <w:b/>
        </w:rPr>
        <w:t xml:space="preserve"> (85%) oraz ze środków budżetu państwa (15%) w ramach Programu „Kultura”</w:t>
      </w:r>
    </w:p>
    <w:p w:rsidRPr="004D5202" w:rsidR="00EA211A" w:rsidP="00985B26" w:rsidRDefault="00EA211A" w14:paraId="2F298F3F" w14:textId="77777777">
      <w:pPr>
        <w:spacing w:line="276" w:lineRule="auto"/>
        <w:rPr>
          <w:rFonts w:cs="Arial" w:asciiTheme="minorHAnsi" w:hAnsiTheme="minorHAnsi"/>
          <w:b/>
        </w:rPr>
      </w:pPr>
    </w:p>
    <w:p w:rsidR="00EA211A" w:rsidP="2DC6919B" w:rsidRDefault="524A6327" w14:paraId="6F5BB97A" w14:textId="41FD7518">
      <w:pPr>
        <w:spacing w:line="276" w:lineRule="auto"/>
        <w:rPr>
          <w:rFonts w:cs="Arial" w:asciiTheme="minorHAnsi" w:hAnsiTheme="minorHAnsi"/>
        </w:rPr>
      </w:pPr>
      <w:r w:rsidRPr="2DC6919B">
        <w:rPr>
          <w:rFonts w:cs="Arial" w:asciiTheme="minorHAnsi" w:hAnsiTheme="minorHAnsi"/>
        </w:rPr>
        <w:t xml:space="preserve">Muzeum Historii Żydów Polskich </w:t>
      </w:r>
      <w:r w:rsidRPr="2DC6919B" w:rsidR="280DF7EE">
        <w:rPr>
          <w:rFonts w:cs="Arial" w:asciiTheme="minorHAnsi" w:hAnsiTheme="minorHAnsi"/>
        </w:rPr>
        <w:t xml:space="preserve">POLIN </w:t>
      </w:r>
      <w:r w:rsidRPr="2DC6919B">
        <w:rPr>
          <w:rFonts w:cs="Arial" w:asciiTheme="minorHAnsi" w:hAnsiTheme="minorHAnsi"/>
        </w:rPr>
        <w:t xml:space="preserve">zwraca się z zapytaniem ofertowym dotyczącym realizacji zamówienia, którego przedmiotem jest: </w:t>
      </w:r>
    </w:p>
    <w:p w:rsidRPr="00323FCB" w:rsidR="003910C3" w:rsidP="03033B97" w:rsidRDefault="4405B2DC" w14:paraId="73080B38" w14:textId="224839A5">
      <w:pPr>
        <w:spacing w:line="276" w:lineRule="auto"/>
        <w:jc w:val="both"/>
        <w:rPr>
          <w:rFonts w:ascii="Calibri" w:hAnsi="Calibri" w:cs="Arial" w:asciiTheme="minorAscii" w:hAnsiTheme="minorAscii" w:cstheme="minorBidi"/>
          <w:b w:val="1"/>
          <w:bCs w:val="1"/>
        </w:rPr>
      </w:pP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Przeprowadzenie wspólnie z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drugą trenerką/ drugim trenerem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w okresie od </w:t>
      </w:r>
      <w:r w:rsidRPr="3547C3FD" w:rsidR="13EC7DAB">
        <w:rPr>
          <w:rFonts w:ascii="Calibri" w:hAnsi="Calibri" w:cs="Arial" w:asciiTheme="minorAscii" w:hAnsiTheme="minorAscii" w:cstheme="minorBidi"/>
          <w:b w:val="1"/>
          <w:bCs w:val="1"/>
        </w:rPr>
        <w:t>1</w:t>
      </w:r>
      <w:r w:rsidRPr="3547C3FD" w:rsidR="06DA876D">
        <w:rPr>
          <w:rFonts w:ascii="Calibri" w:hAnsi="Calibri" w:cs="Arial" w:asciiTheme="minorAscii" w:hAnsiTheme="minorAscii" w:cstheme="minorBidi"/>
          <w:b w:val="1"/>
          <w:bCs w:val="1"/>
        </w:rPr>
        <w:t>5</w:t>
      </w:r>
      <w:r w:rsidRPr="3547C3FD" w:rsidR="13EC7DAB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>lutego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do </w:t>
      </w:r>
      <w:r w:rsidRPr="3547C3FD" w:rsidR="446FA714">
        <w:rPr>
          <w:rFonts w:ascii="Calibri" w:hAnsi="Calibri" w:cs="Arial" w:asciiTheme="minorAscii" w:hAnsiTheme="minorAscii" w:cstheme="minorBidi"/>
          <w:b w:val="1"/>
          <w:bCs w:val="1"/>
        </w:rPr>
        <w:t xml:space="preserve">31 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>marca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202</w:t>
      </w:r>
      <w:r w:rsidRPr="3547C3FD" w:rsidR="603D0F03">
        <w:rPr>
          <w:rFonts w:ascii="Calibri" w:hAnsi="Calibri" w:cs="Arial" w:asciiTheme="minorAscii" w:hAnsiTheme="minorAscii" w:cstheme="minorBidi"/>
          <w:b w:val="1"/>
          <w:bCs w:val="1"/>
        </w:rPr>
        <w:t>4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r.</w:t>
      </w:r>
      <w:r w:rsidRPr="3547C3FD" w:rsidR="24A6A600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 xml:space="preserve">jednego dwudniowego szkolenia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>antydyskryminacyjn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>ego</w:t>
      </w:r>
      <w:r w:rsidRPr="3547C3FD" w:rsidR="73856C5E">
        <w:rPr>
          <w:rFonts w:ascii="Calibri" w:hAnsi="Calibri" w:cs="Arial" w:asciiTheme="minorAscii" w:hAnsiTheme="minorAscii" w:cstheme="minorBidi"/>
          <w:b w:val="1"/>
          <w:bCs w:val="1"/>
        </w:rPr>
        <w:t xml:space="preserve"> </w:t>
      </w:r>
      <w:r w:rsidRPr="3547C3FD" w:rsidR="603D0F03">
        <w:rPr>
          <w:rFonts w:ascii="Calibri" w:hAnsi="Calibri" w:cs="Arial" w:asciiTheme="minorAscii" w:hAnsiTheme="minorAscii" w:cstheme="minorBidi"/>
          <w:b w:val="1"/>
          <w:bCs w:val="1"/>
        </w:rPr>
        <w:t>(12 godzin szkoleniowych)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dla 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 xml:space="preserve">grupy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>funkcjonariuszek i funkcjonariuszy straży granicznej, licząc</w:t>
      </w:r>
      <w:r w:rsidRPr="3547C3FD" w:rsidR="210AF31C">
        <w:rPr>
          <w:rFonts w:ascii="Calibri" w:hAnsi="Calibri" w:cs="Arial" w:asciiTheme="minorAscii" w:hAnsiTheme="minorAscii" w:cstheme="minorBidi"/>
          <w:b w:val="1"/>
          <w:bCs w:val="1"/>
        </w:rPr>
        <w:t xml:space="preserve">ej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>od 1</w:t>
      </w:r>
      <w:r w:rsidRPr="3547C3FD" w:rsidR="45E8C573">
        <w:rPr>
          <w:rFonts w:ascii="Calibri" w:hAnsi="Calibri" w:cs="Arial" w:asciiTheme="minorAscii" w:hAnsiTheme="minorAscii" w:cstheme="minorBidi"/>
          <w:b w:val="1"/>
          <w:bCs w:val="1"/>
        </w:rPr>
        <w:t>2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 do 25 osób</w:t>
      </w:r>
      <w:r w:rsidRPr="3547C3FD" w:rsidR="0207E8D6">
        <w:rPr>
          <w:rFonts w:ascii="Calibri" w:hAnsi="Calibri" w:cs="Arial" w:asciiTheme="minorAscii" w:hAnsiTheme="minorAscii" w:cstheme="minorBidi"/>
          <w:b w:val="1"/>
          <w:bCs w:val="1"/>
        </w:rPr>
        <w:t xml:space="preserve">, </w:t>
      </w:r>
      <w:r w:rsidRPr="3547C3FD" w:rsidR="60B4B91D">
        <w:rPr>
          <w:rFonts w:ascii="Calibri" w:hAnsi="Calibri" w:cs="Arial" w:asciiTheme="minorAscii" w:hAnsiTheme="minorAscii" w:cstheme="minorBidi"/>
          <w:b w:val="1"/>
          <w:bCs w:val="1"/>
        </w:rPr>
        <w:t xml:space="preserve">w siedzibie muzeum, </w:t>
      </w:r>
      <w:r w:rsidRPr="3547C3FD" w:rsidR="3BDDFDAF">
        <w:rPr>
          <w:rStyle w:val="ui-provider"/>
          <w:rFonts w:ascii="Calibri" w:hAnsi="Calibri" w:cs="Arial" w:asciiTheme="minorAscii" w:hAnsiTheme="minorAscii" w:cstheme="minorBidi"/>
          <w:b w:val="1"/>
          <w:bCs w:val="1"/>
        </w:rPr>
        <w:t xml:space="preserve">ze szczególnym uwzględnieniem tematów dotyczących tożsamości w kontekście </w:t>
      </w:r>
      <w:r w:rsidRPr="3547C3FD" w:rsidR="3BDDFDAF">
        <w:rPr>
          <w:rStyle w:val="ui-provider"/>
          <w:rFonts w:ascii="Calibri" w:hAnsi="Calibri" w:cs="Arial" w:asciiTheme="minorAscii" w:hAnsiTheme="minorAscii" w:cstheme="minorBidi"/>
          <w:b w:val="1"/>
          <w:bCs w:val="1"/>
        </w:rPr>
        <w:t>antydyskryminacji</w:t>
      </w:r>
      <w:r w:rsidRPr="3547C3FD" w:rsidR="3BDDFDAF">
        <w:rPr>
          <w:rStyle w:val="ui-provider"/>
          <w:rFonts w:ascii="Calibri" w:hAnsi="Calibri" w:cs="Arial" w:asciiTheme="minorAscii" w:hAnsiTheme="minorAscii" w:cstheme="minorBidi"/>
          <w:b w:val="1"/>
          <w:bCs w:val="1"/>
        </w:rPr>
        <w:t xml:space="preserve"> oraz charakterystyki grup mniejszościowych</w:t>
      </w:r>
    </w:p>
    <w:p w:rsidRPr="003910C3" w:rsidR="004C7870" w:rsidP="00F56542" w:rsidRDefault="004C7870" w14:paraId="49BD566E" w14:textId="77777777">
      <w:pPr>
        <w:spacing w:line="276" w:lineRule="auto"/>
        <w:ind w:left="851" w:hanging="851"/>
        <w:rPr>
          <w:rFonts w:cs="Arial" w:asciiTheme="minorHAnsi" w:hAnsiTheme="minorHAnsi"/>
          <w:b/>
          <w:bCs/>
        </w:rPr>
      </w:pPr>
    </w:p>
    <w:p w:rsidRPr="004D5202" w:rsidR="00EA211A" w:rsidP="2DC6919B" w:rsidRDefault="00EA211A" w14:paraId="24476A39" w14:textId="4E48F14D">
      <w:pPr>
        <w:spacing w:line="276" w:lineRule="auto"/>
        <w:rPr>
          <w:rFonts w:cs="Arial" w:asciiTheme="minorHAnsi" w:hAnsiTheme="minorHAnsi"/>
        </w:rPr>
      </w:pPr>
    </w:p>
    <w:p w:rsidRPr="00724EFC" w:rsidR="00EA211A" w:rsidP="5DF28BA9" w:rsidRDefault="004D5202" w14:paraId="62C2E07A" w14:textId="70C74154" w14:noSpellErr="1">
      <w:pPr>
        <w:pStyle w:val="Akapitzlist"/>
        <w:numPr>
          <w:ilvl w:val="0"/>
          <w:numId w:val="13"/>
        </w:numPr>
        <w:spacing w:line="276" w:lineRule="auto"/>
        <w:ind w:left="284"/>
        <w:rPr>
          <w:rFonts w:ascii="Calibri" w:hAnsi="Calibri" w:asciiTheme="minorAscii" w:hAnsiTheme="minorAscii"/>
        </w:rPr>
      </w:pPr>
      <w:r w:rsidRPr="5DF28BA9" w:rsidR="004D5202">
        <w:rPr>
          <w:rFonts w:ascii="Calibri" w:hAnsi="Calibri" w:asciiTheme="minorAscii" w:hAnsiTheme="minorAscii"/>
          <w:b w:val="1"/>
          <w:bCs w:val="1"/>
        </w:rPr>
        <w:t>Rodzaj zamówienia</w:t>
      </w:r>
      <w:r w:rsidRPr="5DF28BA9" w:rsidR="004D5202">
        <w:rPr>
          <w:rFonts w:ascii="Calibri" w:hAnsi="Calibri" w:asciiTheme="minorAscii" w:hAnsiTheme="minorAscii"/>
        </w:rPr>
        <w:t>:</w:t>
      </w:r>
    </w:p>
    <w:p w:rsidRPr="004D5202" w:rsidR="00EA211A" w:rsidP="5DF28BA9" w:rsidRDefault="004D5202" w14:paraId="692A8501" w14:textId="77777777" w14:noSpellErr="1">
      <w:pPr>
        <w:spacing w:line="276" w:lineRule="auto"/>
        <w:ind w:left="284" w:hanging="360"/>
        <w:rPr>
          <w:rFonts w:ascii="Calibri" w:hAnsi="Calibri" w:cs="Arial" w:asciiTheme="minorAscii" w:hAnsiTheme="minorAscii"/>
        </w:rPr>
      </w:pPr>
      <w:r w:rsidRPr="5DF28BA9" w:rsidR="004D5202">
        <w:rPr>
          <w:rFonts w:ascii="Calibri" w:hAnsi="Calibri" w:cs="Arial" w:asciiTheme="minorAscii" w:hAnsiTheme="minorAscii"/>
        </w:rPr>
        <w:t>usługi</w:t>
      </w:r>
      <w:r w:rsidRPr="5DF28BA9" w:rsidR="004D5202">
        <w:rPr>
          <w:rFonts w:ascii="Calibri" w:hAnsi="Calibri" w:cs="Arial" w:asciiTheme="minorAscii" w:hAnsiTheme="minorAscii"/>
          <w:strike w:val="1"/>
        </w:rPr>
        <w:t>/ dostawy/ roboty budowlane.</w:t>
      </w:r>
    </w:p>
    <w:p w:rsidRPr="004D5202" w:rsidR="00EA211A" w:rsidP="5DF28BA9" w:rsidRDefault="00EA211A" w14:paraId="1F3D6BA8" w14:textId="77777777" w14:noSpellErr="1">
      <w:pPr>
        <w:spacing w:line="276" w:lineRule="auto"/>
        <w:ind w:left="284" w:hanging="360"/>
        <w:rPr>
          <w:rFonts w:ascii="Calibri" w:hAnsi="Calibri" w:asciiTheme="minorAscii" w:hAnsiTheme="minorAscii"/>
        </w:rPr>
      </w:pPr>
    </w:p>
    <w:p w:rsidRPr="00724EFC" w:rsidR="00EA211A" w:rsidP="5DF28BA9" w:rsidRDefault="524A6327" w14:paraId="1257BBEA" w14:textId="32D252CD">
      <w:pPr>
        <w:pStyle w:val="Akapitzlist"/>
        <w:numPr>
          <w:ilvl w:val="0"/>
          <w:numId w:val="13"/>
        </w:numPr>
        <w:spacing w:line="276" w:lineRule="auto"/>
        <w:ind w:left="284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524A6327">
        <w:rPr>
          <w:rFonts w:ascii="Calibri" w:hAnsi="Calibri" w:cs="Arial" w:asciiTheme="minorAscii" w:hAnsiTheme="minorAscii"/>
          <w:b w:val="1"/>
          <w:bCs w:val="1"/>
        </w:rPr>
        <w:t>Ko</w:t>
      </w:r>
      <w:r w:rsidRPr="5DF28BA9" w:rsidR="524A6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 Wspólnego Słownika Zamówień (CPV)</w:t>
      </w:r>
      <w:r w:rsidRPr="5DF28BA9" w:rsidR="4AC993F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56307426">
        <w:rPr>
          <w:rFonts w:ascii="Calibri" w:hAnsi="Calibri" w:eastAsia="Calibri" w:cs="Calibri" w:asciiTheme="minorAscii" w:hAnsiTheme="minorAscii" w:eastAsiaTheme="minorAscii" w:cstheme="minorAscii"/>
        </w:rPr>
        <w:t>80</w:t>
      </w:r>
      <w:r w:rsidRPr="5DF28BA9" w:rsidR="0922CB95">
        <w:rPr>
          <w:rFonts w:ascii="Calibri" w:hAnsi="Calibri" w:eastAsia="Calibri" w:cs="Calibri" w:asciiTheme="minorAscii" w:hAnsiTheme="minorAscii" w:eastAsiaTheme="minorAscii" w:cstheme="minorAscii"/>
        </w:rPr>
        <w:t>000000</w:t>
      </w:r>
      <w:r w:rsidRPr="5DF28BA9" w:rsidR="00724EFC">
        <w:rPr>
          <w:rFonts w:ascii="Calibri" w:hAnsi="Calibri" w:eastAsia="Calibri" w:cs="Calibri" w:asciiTheme="minorAscii" w:hAnsiTheme="minorAscii" w:eastAsiaTheme="minorAscii" w:cstheme="minorAscii"/>
        </w:rPr>
        <w:t>-</w:t>
      </w:r>
      <w:r w:rsidRPr="5DF28BA9" w:rsidR="4AC993FE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5DF28BA9" w:rsidR="1E662DAE">
        <w:rPr>
          <w:rFonts w:ascii="Calibri" w:hAnsi="Calibri" w:eastAsia="Calibri" w:cs="Calibri" w:asciiTheme="minorAscii" w:hAnsiTheme="minorAscii" w:eastAsiaTheme="minorAscii" w:cstheme="minorAscii"/>
        </w:rPr>
        <w:t xml:space="preserve"> Usługi ed</w:t>
      </w:r>
      <w:r w:rsidRPr="5DF28BA9" w:rsidR="01238411">
        <w:rPr>
          <w:rFonts w:ascii="Calibri" w:hAnsi="Calibri" w:eastAsia="Calibri" w:cs="Calibri" w:asciiTheme="minorAscii" w:hAnsiTheme="minorAscii" w:eastAsiaTheme="minorAscii" w:cstheme="minorAscii"/>
        </w:rPr>
        <w:t>u</w:t>
      </w:r>
      <w:r w:rsidRPr="5DF28BA9" w:rsidR="1E662DAE">
        <w:rPr>
          <w:rFonts w:ascii="Calibri" w:hAnsi="Calibri" w:eastAsia="Calibri" w:cs="Calibri" w:asciiTheme="minorAscii" w:hAnsiTheme="minorAscii" w:eastAsiaTheme="minorAscii" w:cstheme="minorAscii"/>
        </w:rPr>
        <w:t>kacyjne i szkoleniowe</w:t>
      </w:r>
    </w:p>
    <w:p w:rsidRPr="004D5202" w:rsidR="00EA211A" w:rsidP="5DF28BA9" w:rsidRDefault="00EA211A" w14:paraId="4AD0B61B" w14:textId="77777777" w14:noSpellErr="1">
      <w:pPr>
        <w:spacing w:line="276" w:lineRule="auto"/>
        <w:ind w:left="284" w:hanging="36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724EFC" w:rsidR="00EA211A" w:rsidP="5DF28BA9" w:rsidRDefault="004D5202" w14:paraId="43E70931" w14:textId="28BFBD88" w14:noSpellErr="1">
      <w:pPr>
        <w:pStyle w:val="Akapitzlist"/>
        <w:numPr>
          <w:ilvl w:val="0"/>
          <w:numId w:val="13"/>
        </w:numPr>
        <w:spacing w:line="276" w:lineRule="auto"/>
        <w:ind w:left="284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Szczegółowy opis przedmiotu zamówienia</w:t>
      </w:r>
    </w:p>
    <w:p w:rsidRPr="004D5202" w:rsidR="00EA211A" w:rsidP="5DF28BA9" w:rsidRDefault="524A6327" w14:paraId="11587F69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524A6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Cel zamówienia:</w:t>
      </w:r>
    </w:p>
    <w:p w:rsidRPr="005B0E1F" w:rsidR="005B0E1F" w:rsidP="5DF28BA9" w:rsidRDefault="2E1A0C1E" w14:paraId="00BBAB04" w14:textId="5FAE5EE6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2E1A0C1E">
        <w:rPr>
          <w:rFonts w:ascii="Calibri" w:hAnsi="Calibri" w:eastAsia="Calibri" w:cs="Calibri" w:asciiTheme="minorAscii" w:hAnsiTheme="minorAscii" w:eastAsiaTheme="minorAscii" w:cstheme="minorAscii"/>
        </w:rPr>
        <w:t>Zorganizowanie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w okresie od </w:t>
      </w:r>
      <w:r w:rsidRPr="5DF28BA9" w:rsidR="11E966F2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5DF28BA9" w:rsidR="611DA08B">
        <w:rPr>
          <w:rFonts w:ascii="Calibri" w:hAnsi="Calibri" w:eastAsia="Calibri" w:cs="Calibri" w:asciiTheme="minorAscii" w:hAnsiTheme="minorAscii" w:eastAsiaTheme="minorAscii" w:cstheme="minorAscii"/>
        </w:rPr>
        <w:t>5</w:t>
      </w:r>
      <w:r w:rsidRPr="5DF28BA9" w:rsidR="11E966F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>lutego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do </w:t>
      </w:r>
      <w:r w:rsidRPr="5DF28BA9" w:rsidR="7E644361">
        <w:rPr>
          <w:rFonts w:ascii="Calibri" w:hAnsi="Calibri" w:eastAsia="Calibri" w:cs="Calibri" w:asciiTheme="minorAscii" w:hAnsiTheme="minorAscii" w:eastAsiaTheme="minorAscii" w:cstheme="minorAscii"/>
        </w:rPr>
        <w:t xml:space="preserve">31 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>marca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202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r.</w:t>
      </w:r>
      <w:r w:rsidRPr="5DF28BA9" w:rsidR="003F66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4C4422B">
        <w:rPr>
          <w:rFonts w:ascii="Calibri" w:hAnsi="Calibri" w:eastAsia="Calibri" w:cs="Calibri" w:asciiTheme="minorAscii" w:hAnsiTheme="minorAscii" w:eastAsiaTheme="minorAscii" w:cstheme="minorAscii"/>
        </w:rPr>
        <w:t>jednego</w:t>
      </w:r>
      <w:r w:rsidRPr="5DF28BA9" w:rsidR="003F66C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>dwudniow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>ego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szkole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 xml:space="preserve">nia 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>antydyskryminacyjn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 xml:space="preserve">ego 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>dla grup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 xml:space="preserve">y 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>funkcjonariuszek i funkcjonariuszy straży granicznej, licząc</w:t>
      </w:r>
      <w:r w:rsidRPr="5DF28BA9" w:rsidR="00A57320">
        <w:rPr>
          <w:rFonts w:ascii="Calibri" w:hAnsi="Calibri" w:eastAsia="Calibri" w:cs="Calibri" w:asciiTheme="minorAscii" w:hAnsiTheme="minorAscii" w:eastAsiaTheme="minorAscii" w:cstheme="minorAscii"/>
        </w:rPr>
        <w:t>ej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od 1</w:t>
      </w:r>
      <w:r w:rsidRPr="5DF28BA9" w:rsidR="0F0AA681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5DF28BA9" w:rsidR="4B2838E0">
        <w:rPr>
          <w:rFonts w:ascii="Calibri" w:hAnsi="Calibri" w:eastAsia="Calibri" w:cs="Calibri" w:asciiTheme="minorAscii" w:hAnsiTheme="minorAscii" w:eastAsiaTheme="minorAscii" w:cstheme="minorAscii"/>
        </w:rPr>
        <w:t xml:space="preserve"> do 25 osób, w siedzibie muzeum, w oparciu o wątki dotyczące historii i kultury Żydów. </w:t>
      </w:r>
    </w:p>
    <w:p w:rsidR="0020749A" w:rsidP="5DF28BA9" w:rsidRDefault="0020749A" w14:paraId="44C115DC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2B1F92" w:rsidP="5DF28BA9" w:rsidRDefault="524A6327" w14:paraId="3BC42190" w14:textId="14DB866F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524A6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Przedmiot zamówienia:</w:t>
      </w:r>
    </w:p>
    <w:p w:rsidRPr="00017DE7" w:rsidR="00017DE7" w:rsidP="5DF28BA9" w:rsidRDefault="00017DE7" w14:paraId="58CA9568" w14:textId="15FC456E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017DE7">
        <w:rPr>
          <w:rFonts w:ascii="Calibri" w:hAnsi="Calibri" w:eastAsia="Calibri" w:cs="Calibri" w:asciiTheme="minorAscii" w:hAnsiTheme="minorAscii" w:eastAsiaTheme="minorAscii" w:cstheme="minorAscii"/>
        </w:rPr>
        <w:t>Przeprowadzenie wspólnie z drugą trenerką/ drugim trenerem w okresie od 1</w:t>
      </w:r>
      <w:r w:rsidRPr="5DF28BA9" w:rsidR="41B2A9FA">
        <w:rPr>
          <w:rFonts w:ascii="Calibri" w:hAnsi="Calibri" w:eastAsia="Calibri" w:cs="Calibri" w:asciiTheme="minorAscii" w:hAnsiTheme="minorAscii" w:eastAsiaTheme="minorAscii" w:cstheme="minorAscii"/>
        </w:rPr>
        <w:t>5</w:t>
      </w:r>
      <w:r w:rsidRPr="5DF28BA9" w:rsidR="00017DE7">
        <w:rPr>
          <w:rFonts w:ascii="Calibri" w:hAnsi="Calibri" w:eastAsia="Calibri" w:cs="Calibri" w:asciiTheme="minorAscii" w:hAnsiTheme="minorAscii" w:eastAsiaTheme="minorAscii" w:cstheme="minorAscii"/>
        </w:rPr>
        <w:t xml:space="preserve"> lutego do 31 marca 2024 r. jednego dwudniowego szkolenia antydyskryminacyjnego (12 godzin szkoleniowych) dla grupy funkcjonariuszek i funkcjonariuszy straży granicznej, liczącej od 1</w:t>
      </w:r>
      <w:r w:rsidRPr="5DF28BA9" w:rsidR="06C7BA43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5DF28BA9" w:rsidR="00017DE7">
        <w:rPr>
          <w:rFonts w:ascii="Calibri" w:hAnsi="Calibri" w:eastAsia="Calibri" w:cs="Calibri" w:asciiTheme="minorAscii" w:hAnsiTheme="minorAscii" w:eastAsiaTheme="minorAscii" w:cstheme="minorAscii"/>
        </w:rPr>
        <w:t xml:space="preserve"> do 25 osób, w siedzibie muzeum, </w:t>
      </w:r>
      <w:r w:rsidRPr="5DF28BA9" w:rsidR="00017DE7">
        <w:rPr>
          <w:rStyle w:val="ui-provider"/>
          <w:rFonts w:ascii="Calibri" w:hAnsi="Calibri" w:eastAsia="Calibri" w:cs="Calibri" w:asciiTheme="minorAscii" w:hAnsiTheme="minorAscii" w:eastAsiaTheme="minorAscii" w:cstheme="minorAscii"/>
        </w:rPr>
        <w:t xml:space="preserve">ze szczególnym uwzględnieniem tematów dotyczących tożsamości w kontekście </w:t>
      </w:r>
      <w:r w:rsidRPr="5DF28BA9" w:rsidR="00017DE7">
        <w:rPr>
          <w:rStyle w:val="ui-provider"/>
          <w:rFonts w:ascii="Calibri" w:hAnsi="Calibri" w:eastAsia="Calibri" w:cs="Calibri" w:asciiTheme="minorAscii" w:hAnsiTheme="minorAscii" w:eastAsiaTheme="minorAscii" w:cstheme="minorAscii"/>
        </w:rPr>
        <w:t>antydyskryminacji</w:t>
      </w:r>
      <w:r w:rsidRPr="5DF28BA9" w:rsidR="00017DE7">
        <w:rPr>
          <w:rStyle w:val="ui-provider"/>
          <w:rFonts w:ascii="Calibri" w:hAnsi="Calibri" w:eastAsia="Calibri" w:cs="Calibri" w:asciiTheme="minorAscii" w:hAnsiTheme="minorAscii" w:eastAsiaTheme="minorAscii" w:cstheme="minorAscii"/>
        </w:rPr>
        <w:t xml:space="preserve"> oraz charakterystyki grup mniejszościowych</w:t>
      </w:r>
    </w:p>
    <w:p w:rsidRPr="00F56542" w:rsidR="00323FCB" w:rsidP="5DF28BA9" w:rsidRDefault="00323FCB" w14:paraId="36E6768E" w14:textId="6ED28EAB" w14:noSpellErr="1">
      <w:pPr>
        <w:spacing w:line="276" w:lineRule="auto"/>
        <w:ind w:left="851" w:hanging="851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872E8" w:rsidR="00E872E8" w:rsidP="5DF28BA9" w:rsidRDefault="524A6327" w14:paraId="7FC95A9A" w14:textId="45115A88" w14:noSpellErr="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524A63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Możliwość składania ofert częściowych:</w:t>
      </w:r>
      <w:r w:rsidRPr="5DF28BA9" w:rsidR="002074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Pr="0062300E" w:rsidR="00E872E8" w:rsidP="5DF28BA9" w:rsidRDefault="00E872E8" w14:paraId="19782875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E872E8">
        <w:rPr>
          <w:rFonts w:ascii="Calibri" w:hAnsi="Calibri" w:eastAsia="Calibri" w:cs="Calibri" w:asciiTheme="minorAscii" w:hAnsiTheme="minorAscii" w:eastAsiaTheme="minorAscii" w:cstheme="minorAscii"/>
        </w:rPr>
        <w:t>Zamawiający nie dopuszcza składania ofert częściowych.</w:t>
      </w:r>
    </w:p>
    <w:p w:rsidRPr="00217AAF" w:rsidR="00EA211A" w:rsidP="5DF28BA9" w:rsidRDefault="00017DE7" w14:paraId="268731CE" w14:noSpellErr="1" w14:textId="264C9D1D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872E8" w:rsidR="00E872E8" w:rsidP="5DF28BA9" w:rsidRDefault="524A6327" w14:paraId="3569B4D5" w14:textId="692B0B68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Dopuszczalność składania ofert wariantowych:</w:t>
      </w:r>
      <w:r w:rsidRPr="3547C3FD" w:rsidR="7050F2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547C3FD" w:rsidR="2560BFCE">
        <w:rPr>
          <w:rFonts w:ascii="Calibri" w:hAnsi="Calibri" w:eastAsia="Calibri" w:cs="Calibri" w:asciiTheme="minorAscii" w:hAnsiTheme="minorAscii" w:eastAsiaTheme="minorAscii" w:cstheme="minorAscii"/>
        </w:rPr>
        <w:t xml:space="preserve">Zamawiający nie dopuszcza składania ofert </w:t>
      </w:r>
      <w:r w:rsidRPr="3547C3FD" w:rsidR="5D282700">
        <w:rPr>
          <w:rFonts w:ascii="Calibri" w:hAnsi="Calibri" w:eastAsia="Calibri" w:cs="Calibri" w:asciiTheme="minorAscii" w:hAnsiTheme="minorAscii" w:eastAsiaTheme="minorAscii" w:cstheme="minorAscii"/>
        </w:rPr>
        <w:t>warian</w:t>
      </w:r>
      <w:r w:rsidRPr="3547C3FD" w:rsidR="5D282700">
        <w:rPr>
          <w:rFonts w:ascii="Calibri" w:hAnsi="Calibri" w:eastAsia="Calibri" w:cs="Calibri" w:asciiTheme="minorAscii" w:hAnsiTheme="minorAscii" w:eastAsiaTheme="minorAscii" w:cstheme="minorAscii"/>
        </w:rPr>
        <w:t>towych</w:t>
      </w:r>
      <w:r w:rsidRPr="3547C3FD" w:rsidR="2560BFCE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4D5202" w:rsidR="00EA211A" w:rsidP="5DF28BA9" w:rsidRDefault="00EA211A" w14:paraId="089FFBFA" w14:noSpellErr="1" w14:textId="21FCB065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217AAF" w:rsidR="00EA211A" w:rsidP="5DF28BA9" w:rsidRDefault="004D5202" w14:paraId="7C924C08" w14:textId="7311C4DA" w14:noSpellErr="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Warunki udziału w postępowaniu (wraz z opisem sposobu ich oceny):</w:t>
      </w:r>
    </w:p>
    <w:p w:rsidRPr="003922F0" w:rsidR="003922F0" w:rsidP="03033B97" w:rsidRDefault="003922F0" w14:paraId="5F8D0586" w14:textId="7C5EAE10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3547C3FD" w:rsidR="003922F0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Osoby zdolne do wykonania zamówienia </w:t>
      </w:r>
    </w:p>
    <w:p w:rsidR="003922F0" w:rsidP="03033B97" w:rsidRDefault="003922F0" w14:paraId="56C4A0A5" w14:textId="66FEFF17" w14:noSpellErr="1">
      <w:pPr>
        <w:pStyle w:val="Bezodstpw"/>
        <w:spacing w:line="360" w:lineRule="auto"/>
        <w:ind w:left="72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03033B97" w:rsidR="003922F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</w:rPr>
        <w:t>O udzielenie zamówienia mogą się ubiegać wykonawcy, spełniający poniższe warunki:</w:t>
      </w:r>
    </w:p>
    <w:p w:rsidR="003922F0" w:rsidP="5DF28BA9" w:rsidRDefault="003922F0" w14:paraId="5053B32E" w14:textId="44718718">
      <w:pPr>
        <w:pStyle w:val="Bezodstpw"/>
        <w:spacing w:after="240" w:line="360" w:lineRule="auto"/>
        <w:ind w:left="709"/>
        <w:jc w:val="both"/>
        <w:rPr>
          <w:rFonts w:ascii="Calibri" w:hAnsi="Calibri" w:eastAsia="Calibri" w:cs="Calibri" w:asciiTheme="minorAscii" w:hAnsiTheme="minorAscii" w:eastAsiaTheme="minorAscii" w:cstheme="minorAscii"/>
          <w:color w:val="FF0000"/>
        </w:rPr>
      </w:pP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Zamawiający wymaga wykazania przez Wykonawcę, że ten dysponuje minimum jedną osobą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 xml:space="preserve"> posiadającą doświadczenie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polegające na przeprowadzeniu w ostatnich 3 (trzech) latach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przed upływem terminu składania ofert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co najmniej 24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(słownie: dwudziestu czterech)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>godzin</w:t>
      </w:r>
      <w:r w:rsidRPr="3547C3FD" w:rsidR="6DD255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>y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 xml:space="preserve">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>szkoleń antydyskryminacyjnych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>dla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 xml:space="preserve"> </w:t>
      </w:r>
      <w:r w:rsidRPr="3547C3FD" w:rsidR="0DA63F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u w:val="single"/>
        </w:rPr>
        <w:t>funkcjonariuszy/ funkcjonariuszek</w:t>
      </w:r>
      <w:r w:rsidRPr="3547C3FD" w:rsidR="0DA63F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FF0000"/>
          <w:u w:val="single"/>
        </w:rPr>
        <w:t xml:space="preserve">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służby porządku publicznego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 tj.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Straż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 xml:space="preserve"> Graniczn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ej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, Policj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 xml:space="preserve">i 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lub Służby Więzienne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j</w:t>
      </w:r>
      <w:r w:rsidRPr="3547C3FD" w:rsidR="3DFE44A2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2DC6919B" w:rsidP="59C1BF32" w:rsidRDefault="2DC6919B" w14:paraId="150E0245" w14:textId="6D0F7A28">
      <w:pPr>
        <w:pStyle w:val="Bezodstpw"/>
        <w:spacing w:after="240" w:line="360" w:lineRule="auto"/>
        <w:ind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</w:rPr>
      </w:pP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</w:rPr>
        <w:t>UWAGA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: Imię i nazwisko, oraz informacje o doświadczeni</w:t>
      </w:r>
      <w:r w:rsidRPr="59C1BF32" w:rsidR="616BEEE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u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 ww. osoby wraz 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ze wskazaniem 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>czasu realizacji zamówienia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, liczby przeprowadzonych szkoleń (w godzinach), przedmiotu zamówienia oraz podmiotów, z podaniem nazwy i adresów 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</w:rPr>
        <w:t xml:space="preserve">- potwierdzające spełnienie wymagań określonych w niniejszym Zaproszeniu - </w:t>
      </w:r>
      <w:r w:rsidRPr="59C1BF32" w:rsidR="3DFE44A2">
        <w:rPr>
          <w:rFonts w:ascii="Calibri" w:hAnsi="Calibri" w:eastAsia="Calibri" w:cs="Calibri" w:asciiTheme="minorAscii" w:hAnsiTheme="minorAscii" w:eastAsiaTheme="minorAscii" w:cstheme="minorAscii"/>
          <w:color w:val="auto"/>
          <w:u w:val="single"/>
        </w:rPr>
        <w:t>należy wpisać w druku oferty</w:t>
      </w:r>
      <w:r w:rsidRPr="59C1BF32" w:rsidR="0DA63F60">
        <w:rPr>
          <w:rFonts w:ascii="Calibri" w:hAnsi="Calibri" w:eastAsia="Calibri" w:cs="Calibri" w:asciiTheme="minorAscii" w:hAnsiTheme="minorAscii" w:eastAsiaTheme="minorAscii" w:cstheme="minorAscii"/>
          <w:color w:val="auto"/>
          <w:u w:val="single"/>
        </w:rPr>
        <w:t>.</w:t>
      </w:r>
    </w:p>
    <w:p w:rsidR="0016147E" w:rsidP="5DF28BA9" w:rsidRDefault="00AA6130" w14:paraId="710E43B7" w14:textId="34598D1E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AA6130">
        <w:rPr>
          <w:rFonts w:ascii="Calibri" w:hAnsi="Calibri" w:eastAsia="Calibri" w:cs="Calibri" w:asciiTheme="minorAscii" w:hAnsiTheme="minorAscii" w:eastAsiaTheme="minorAscii" w:cstheme="minorAscii"/>
        </w:rPr>
        <w:t>UWAGA:</w:t>
      </w:r>
    </w:p>
    <w:p w:rsidR="006E5C8C" w:rsidP="5DF28BA9" w:rsidRDefault="442A0527" w14:paraId="29A75BAD" w14:textId="6941E41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9C1BF32" w:rsidR="442A0527">
        <w:rPr>
          <w:rFonts w:ascii="Calibri" w:hAnsi="Calibri" w:eastAsia="Calibri" w:cs="Calibri" w:asciiTheme="minorAscii" w:hAnsiTheme="minorAscii" w:eastAsiaTheme="minorAscii" w:cstheme="minorAscii"/>
        </w:rPr>
        <w:t>Wykonawcy spełniający powyższe warunki zostaną zaproszeni na rozmow</w:t>
      </w:r>
      <w:r w:rsidRPr="59C1BF32" w:rsidR="00BD59B9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59C1BF32" w:rsidR="442A0527">
        <w:rPr>
          <w:rFonts w:ascii="Calibri" w:hAnsi="Calibri" w:eastAsia="Calibri" w:cs="Calibri" w:asciiTheme="minorAscii" w:hAnsiTheme="minorAscii" w:eastAsiaTheme="minorAscii" w:cstheme="minorAscii"/>
        </w:rPr>
        <w:t xml:space="preserve"> merytoryczn</w:t>
      </w:r>
      <w:r w:rsidRPr="59C1BF32" w:rsidR="00BD59B9">
        <w:rPr>
          <w:rFonts w:ascii="Calibri" w:hAnsi="Calibri" w:eastAsia="Calibri" w:cs="Calibri" w:asciiTheme="minorAscii" w:hAnsiTheme="minorAscii" w:eastAsiaTheme="minorAscii" w:cstheme="minorAscii"/>
        </w:rPr>
        <w:t>ą</w:t>
      </w:r>
      <w:r w:rsidRPr="59C1BF32" w:rsidR="442A0527">
        <w:rPr>
          <w:rFonts w:ascii="Calibri" w:hAnsi="Calibri" w:eastAsia="Calibri" w:cs="Calibri" w:asciiTheme="minorAscii" w:hAnsiTheme="minorAscii" w:eastAsiaTheme="minorAscii" w:cstheme="minorAscii"/>
        </w:rPr>
        <w:t xml:space="preserve"> do siedziby Muzeum Historii Żydów Polskich POLIN na ul. Anielewicza 6 w Warszawie lub na rozmowę merytoryczną za pomocą aplikacji internetowej Zoom. Rozmowa merytoryczna odbędzie się w </w:t>
      </w:r>
      <w:r w:rsidRPr="59C1BF32" w:rsidR="00D903ED">
        <w:rPr>
          <w:rFonts w:ascii="Calibri" w:hAnsi="Calibri" w:eastAsia="Calibri" w:cs="Calibri" w:asciiTheme="minorAscii" w:hAnsiTheme="minorAscii" w:eastAsiaTheme="minorAscii" w:cstheme="minorAscii"/>
        </w:rPr>
        <w:t>dniac</w:t>
      </w:r>
      <w:r w:rsidRPr="59C1BF32" w:rsidR="00D903ED">
        <w:rPr>
          <w:rFonts w:ascii="Calibri" w:hAnsi="Calibri" w:eastAsia="Calibri" w:cs="Calibri" w:asciiTheme="minorAscii" w:hAnsiTheme="minorAscii" w:eastAsiaTheme="minorAscii" w:cstheme="minorAscii"/>
        </w:rPr>
        <w:t>h</w:t>
      </w:r>
      <w:r w:rsidRPr="59C1BF32" w:rsidR="0074319C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  <w:r w:rsidRPr="59C1BF32" w:rsidR="4FE142F5">
        <w:rPr>
          <w:rFonts w:ascii="Calibri" w:hAnsi="Calibri" w:eastAsia="Calibri" w:cs="Calibri" w:asciiTheme="minorAscii" w:hAnsiTheme="minorAscii" w:eastAsiaTheme="minorAscii" w:cstheme="minorAscii"/>
        </w:rPr>
        <w:t>4-5</w:t>
      </w:r>
      <w:r w:rsidRPr="59C1BF32" w:rsidR="2B5620E1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C1BF32" w:rsidR="2B5620E1">
        <w:rPr>
          <w:rFonts w:ascii="Calibri" w:hAnsi="Calibri" w:eastAsia="Calibri" w:cs="Calibri" w:asciiTheme="minorAscii" w:hAnsiTheme="minorAscii" w:eastAsiaTheme="minorAscii" w:cstheme="minorAscii"/>
        </w:rPr>
        <w:t xml:space="preserve">stycznia </w:t>
      </w:r>
      <w:r w:rsidRPr="59C1BF32" w:rsidR="00465605">
        <w:rPr>
          <w:rFonts w:ascii="Calibri" w:hAnsi="Calibri" w:eastAsia="Calibri" w:cs="Calibri" w:asciiTheme="minorAscii" w:hAnsiTheme="minorAscii" w:eastAsiaTheme="minorAscii" w:cstheme="minorAscii"/>
        </w:rPr>
        <w:t>202</w:t>
      </w:r>
      <w:r w:rsidRPr="59C1BF32" w:rsidR="00BD59B9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59C1BF32" w:rsidR="00465605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  <w:r w:rsidRPr="59C1BF32" w:rsidR="442A0527">
        <w:rPr>
          <w:rFonts w:ascii="Calibri" w:hAnsi="Calibri" w:eastAsia="Calibri" w:cs="Calibri" w:asciiTheme="minorAscii" w:hAnsiTheme="minorAscii" w:eastAsiaTheme="minorAscii" w:cstheme="minorAscii"/>
        </w:rPr>
        <w:t xml:space="preserve">Wykonawcy zostaną przedstawione dwa terminy (data, godzina) rozmów merytorycznych do wyboru. </w:t>
      </w:r>
    </w:p>
    <w:p w:rsidRPr="00151BFF" w:rsidR="0047426E" w:rsidP="5DF28BA9" w:rsidRDefault="442A0527" w14:paraId="68E0F2C5" w14:textId="201A3D1E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5DF28BA9" w:rsidR="442A0527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Niestawienie się na rozmowę merytoryczną jest jednoznaczne z rezygnacją udziału w postępowaniu. </w:t>
      </w:r>
    </w:p>
    <w:p w:rsidRPr="00151BFF" w:rsidR="00664965" w:rsidP="5DF28BA9" w:rsidRDefault="442A0527" w14:paraId="428CB6F8" w14:textId="4A097BD8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442A05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Oferta wykonawcy, którzy nie stawił się na rozmowę merytoryczną będzie odrzucona.</w:t>
      </w:r>
    </w:p>
    <w:p w:rsidR="00EA211A" w:rsidP="5DF28BA9" w:rsidRDefault="00EA211A" w14:paraId="09334C63" w14:textId="6ABB6DEF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D5202" w:rsidR="0098587F" w:rsidP="5DF28BA9" w:rsidRDefault="0098587F" w14:paraId="33755127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48540DC9" w:rsidP="2E4B703E" w:rsidRDefault="48540DC9" w14:paraId="3BB4DB68" w14:textId="58EC37C1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8080"/>
          <w:sz w:val="24"/>
          <w:szCs w:val="24"/>
          <w:u w:val="single"/>
          <w:lang w:val="pl-PL"/>
        </w:rPr>
      </w:pPr>
      <w:r w:rsidRPr="3547C3FD" w:rsidR="48540DC9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8080"/>
          <w:u w:val="single"/>
          <w:lang w:val="pl-PL"/>
        </w:rPr>
        <w:t>Z postępowania o udzielenie zamówienia wyklucza się Wykonawców, w stosunku do których zachodzi którakolwiek z okoliczności wskazanych poniżej:</w:t>
      </w:r>
    </w:p>
    <w:p w:rsidR="48540DC9" w:rsidP="2E4B703E" w:rsidRDefault="48540DC9" w14:paraId="59155A2E" w14:textId="1CD8DE2F" w14:noSpellErr="1">
      <w:pPr>
        <w:pStyle w:val="Akapitzlist"/>
        <w:numPr>
          <w:ilvl w:val="0"/>
          <w:numId w:val="8"/>
        </w:numPr>
        <w:spacing w:line="276" w:lineRule="auto"/>
        <w:ind w:left="1418"/>
        <w:rPr>
          <w:rFonts w:ascii="Calibri" w:hAnsi="Calibri" w:eastAsia="Calibri" w:cs="Calibri" w:asciiTheme="minorAscii" w:hAnsiTheme="minorAscii" w:eastAsiaTheme="minorAscii" w:cstheme="minorAscii"/>
        </w:rPr>
      </w:pP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>w stosunku do których otwarto likwidację lub ogłoszono upadłość;</w:t>
      </w:r>
    </w:p>
    <w:p w:rsidR="48540DC9" w:rsidP="2E4B703E" w:rsidRDefault="48540DC9" w14:paraId="1B551A00" w14:textId="446EDE3B" w14:noSpellErr="1">
      <w:pPr>
        <w:numPr>
          <w:ilvl w:val="0"/>
          <w:numId w:val="8"/>
        </w:numPr>
        <w:spacing w:line="276" w:lineRule="auto"/>
        <w:ind w:left="1418"/>
        <w:rPr>
          <w:rFonts w:ascii="Calibri" w:hAnsi="Calibri" w:eastAsia="Calibri" w:cs="Calibri" w:asciiTheme="minorAscii" w:hAnsiTheme="minorAscii" w:eastAsiaTheme="minorAscii" w:cstheme="minorAscii"/>
        </w:rPr>
      </w:pP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>którzy zalegają z uiszczeniem podatków, opłat składek na ubezpieczenie społeczne lub zdrowotne;</w:t>
      </w:r>
    </w:p>
    <w:p w:rsidR="3442D48C" w:rsidP="2E4B703E" w:rsidRDefault="3442D48C" w14:paraId="585EA92A" w14:textId="5FFD57F0" w14:noSpellErr="1">
      <w:pPr>
        <w:numPr>
          <w:ilvl w:val="0"/>
          <w:numId w:val="8"/>
        </w:numPr>
        <w:spacing w:line="276" w:lineRule="auto"/>
        <w:ind w:left="1418"/>
        <w:rPr>
          <w:rFonts w:ascii="Calibri" w:hAnsi="Calibri" w:eastAsia="Calibri" w:cs="Calibri" w:asciiTheme="minorAscii" w:hAnsiTheme="minorAscii" w:eastAsiaTheme="minorAscii" w:cstheme="minorAscii"/>
        </w:rPr>
      </w:pP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>którzy uprzednio nie wykonali lub nienależycie wykonali umowę zawartą z Zamawiającym lub którzy wyrządzili Zamawiającemu szkodę;</w:t>
      </w:r>
    </w:p>
    <w:p w:rsidR="48540DC9" w:rsidP="2E4B703E" w:rsidRDefault="48540DC9" w14:paraId="388CEA01" w14:textId="5994A450">
      <w:pPr>
        <w:numPr>
          <w:ilvl w:val="0"/>
          <w:numId w:val="8"/>
        </w:numPr>
        <w:spacing w:line="276" w:lineRule="auto"/>
        <w:ind w:left="1418"/>
        <w:rPr>
          <w:rFonts w:ascii="Calibri" w:hAnsi="Calibri" w:eastAsia="Calibri" w:cs="Calibri" w:asciiTheme="minorAscii" w:hAnsiTheme="minorAscii" w:eastAsiaTheme="minorAscii" w:cstheme="minorAscii"/>
        </w:rPr>
      </w:pP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 xml:space="preserve">wobec Wykonawcy nie zachodzą przesłanki wykluczenia z udziału w postępowaniu </w:t>
      </w: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>podstawie art.</w:t>
      </w:r>
      <w:r w:rsidRPr="59C1BF32" w:rsidR="48540DC9">
        <w:rPr>
          <w:rFonts w:ascii="Calibri" w:hAnsi="Calibri" w:eastAsia="Calibri" w:cs="Calibri" w:asciiTheme="minorAscii" w:hAnsiTheme="minorAscii" w:eastAsiaTheme="minorAscii" w:cstheme="minorAscii"/>
        </w:rPr>
        <w:t xml:space="preserve"> 7 ust. 1 ustawy z dnia 13 kwietnia 2022 r. o szczególnych rozwiązaniach w zakresie przeciwdziałania wspieraniu agresji na Ukrainę oraz służących ochronie bezpieczeństwa narodowego (Dz. U. poz. 835)  </w:t>
      </w:r>
    </w:p>
    <w:p w:rsidR="2E4B703E" w:rsidP="2E4B703E" w:rsidRDefault="2E4B703E" w14:paraId="3AD3C36B" w14:textId="48B527AF">
      <w:pPr>
        <w:pStyle w:val="Normalny"/>
        <w:spacing w:line="276" w:lineRule="auto"/>
        <w:ind w:left="0"/>
        <w:rPr>
          <w:rFonts w:ascii="Calibri" w:hAnsi="Calibri" w:eastAsia="Calibri" w:cs="Calibri"/>
          <w:b w:val="1"/>
          <w:bCs w:val="1"/>
          <w:strike w:val="0"/>
          <w:dstrike w:val="0"/>
          <w:noProof w:val="0"/>
          <w:color w:val="008080"/>
          <w:sz w:val="24"/>
          <w:szCs w:val="24"/>
          <w:u w:val="single"/>
          <w:lang w:val="pl-PL"/>
        </w:rPr>
      </w:pPr>
    </w:p>
    <w:p w:rsidR="2E4B703E" w:rsidP="3547C3FD" w:rsidRDefault="2E4B703E" w14:paraId="23FAF3B8" w14:textId="547650AF">
      <w:pPr>
        <w:pStyle w:val="Normalny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151BFF" w:rsidR="00EA211A" w:rsidP="5DF28BA9" w:rsidRDefault="004D5202" w14:paraId="58BA1BFF" w14:textId="759E7505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3547C3FD" w:rsidR="1C0672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Lista dokumentów/oświadczeń wymaganych od Wykonawcy</w:t>
      </w:r>
      <w:r w:rsidRPr="3547C3FD" w:rsidR="41E109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:</w:t>
      </w:r>
      <w:r w:rsidRPr="3547C3FD" w:rsidR="1C0672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Pr="006E21E6" w:rsidR="00EA211A" w:rsidP="5DF28BA9" w:rsidRDefault="495B2E4B" w14:paraId="76D0DD3A" w14:textId="36792998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Calibri" w:hAnsi="Calibri" w:eastAsia="Calibri" w:cs="Calibri" w:asciiTheme="minorAscii" w:hAnsiTheme="minorAscii" w:eastAsiaTheme="minorAscii" w:cstheme="minorAscii"/>
        </w:rPr>
      </w:pPr>
      <w:r w:rsidRPr="2E4B703E" w:rsidR="1ED0A877">
        <w:rPr>
          <w:rFonts w:ascii="Calibri" w:hAnsi="Calibri" w:eastAsia="Calibri" w:cs="Calibri" w:asciiTheme="minorAscii" w:hAnsiTheme="minorAscii" w:eastAsiaTheme="minorAscii" w:cstheme="minorAscii"/>
        </w:rPr>
        <w:t>Oferta, sporządzona z wykorzystaniem formularza, stanowiącego załąc</w:t>
      </w:r>
      <w:r w:rsidRPr="2E4B703E" w:rsidR="386B3644">
        <w:rPr>
          <w:rFonts w:ascii="Calibri" w:hAnsi="Calibri" w:eastAsia="Calibri" w:cs="Calibri" w:asciiTheme="minorAscii" w:hAnsiTheme="minorAscii" w:eastAsiaTheme="minorAscii" w:cstheme="minorAscii"/>
        </w:rPr>
        <w:t>z</w:t>
      </w:r>
      <w:r w:rsidRPr="2E4B703E" w:rsidR="1ED0A877">
        <w:rPr>
          <w:rFonts w:ascii="Calibri" w:hAnsi="Calibri" w:eastAsia="Calibri" w:cs="Calibri" w:asciiTheme="minorAscii" w:hAnsiTheme="minorAscii" w:eastAsiaTheme="minorAscii" w:cstheme="minorAscii"/>
        </w:rPr>
        <w:t xml:space="preserve">nik nr 1 </w:t>
      </w:r>
      <w:r w:rsidRPr="2E4B703E" w:rsidR="386B3644">
        <w:rPr>
          <w:rFonts w:ascii="Calibri" w:hAnsi="Calibri" w:eastAsia="Calibri" w:cs="Calibri" w:asciiTheme="minorAscii" w:hAnsiTheme="minorAscii" w:eastAsiaTheme="minorAscii" w:cstheme="minorAscii"/>
        </w:rPr>
        <w:t>do zapytania ofertowego lub z</w:t>
      </w:r>
      <w:r w:rsidRPr="2E4B703E" w:rsidR="02B8260E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2E4B703E" w:rsidR="386B3644">
        <w:rPr>
          <w:rFonts w:ascii="Calibri" w:hAnsi="Calibri" w:eastAsia="Calibri" w:cs="Calibri" w:asciiTheme="minorAscii" w:hAnsiTheme="minorAscii" w:eastAsiaTheme="minorAscii" w:cstheme="minorAscii"/>
        </w:rPr>
        <w:t>wierająca wszystkie informacje w nim wskazane</w:t>
      </w:r>
      <w:r w:rsidRPr="2E4B703E" w:rsidR="2AF4BAC8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2DC6919B" w:rsidP="59C1BF32" w:rsidRDefault="2DC6919B" w14:paraId="18226AE3" w14:textId="12A7917B">
      <w:pPr>
        <w:pStyle w:val="Normalny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51BFF" w:rsidR="00EA211A" w:rsidP="5DF28BA9" w:rsidRDefault="524A6327" w14:paraId="5A8D5DEE" w14:textId="650016FF" w14:noSpellErr="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Miejsce realizacji zamówienia</w:t>
      </w:r>
      <w:r w:rsidRPr="3547C3FD" w:rsidR="406FD405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3547C3FD" w:rsidR="4D1A221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4D5202" w:rsidR="00151BFF" w:rsidP="5DF28BA9" w:rsidRDefault="4088397B" w14:paraId="62BB4F29" w14:textId="5B11E215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3547C3FD" w:rsidR="4088397B">
        <w:rPr>
          <w:rFonts w:ascii="Calibri" w:hAnsi="Calibri" w:eastAsia="Calibri" w:cs="Calibri" w:asciiTheme="minorAscii" w:hAnsiTheme="minorAscii" w:eastAsiaTheme="minorAscii" w:cstheme="minorAscii"/>
        </w:rPr>
        <w:t>iedzib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3547C3FD" w:rsidR="4088397B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>Z</w:t>
      </w:r>
      <w:r w:rsidRPr="3547C3FD" w:rsidR="4088397B">
        <w:rPr>
          <w:rFonts w:ascii="Calibri" w:hAnsi="Calibri" w:eastAsia="Calibri" w:cs="Calibri" w:asciiTheme="minorAscii" w:hAnsiTheme="minorAscii" w:eastAsiaTheme="minorAscii" w:cstheme="minorAscii"/>
        </w:rPr>
        <w:t>amawiającego</w:t>
      </w:r>
      <w:r w:rsidRPr="3547C3FD" w:rsidR="00F71510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>Muzeum Historii Żydów Polskich PO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 xml:space="preserve">LIN, ul. Anielewicza 6, 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>00-157 Warszawa</w:t>
      </w:r>
    </w:p>
    <w:p w:rsidRPr="004D5202" w:rsidR="00EA211A" w:rsidP="5DF28BA9" w:rsidRDefault="00EA211A" w14:paraId="002B9A3C" w14:textId="46D8C43E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2DC6919B" w:rsidP="5DF28BA9" w:rsidRDefault="2DC6919B" w14:paraId="1C13E0E8" w14:textId="2805CB0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151BFF" w:rsidR="00EA211A" w:rsidP="5DF28BA9" w:rsidRDefault="004D5202" w14:paraId="23C899C2" w14:textId="3D7F3DE4" w14:noSpellErr="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C0672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Harmonogram realizacji zamówienia</w:t>
      </w:r>
      <w:r w:rsidRPr="3547C3FD" w:rsidR="1C0672DD">
        <w:rPr>
          <w:rFonts w:ascii="Calibri" w:hAnsi="Calibri" w:eastAsia="Calibri" w:cs="Calibri" w:asciiTheme="minorAscii" w:hAnsiTheme="minorAscii" w:eastAsiaTheme="minorAscii" w:cstheme="minorAscii"/>
        </w:rPr>
        <w:t>:</w:t>
      </w:r>
    </w:p>
    <w:p w:rsidRPr="0088003A" w:rsidR="0088003A" w:rsidP="5DF28BA9" w:rsidRDefault="66CE53F3" w14:paraId="48EBA542" w14:textId="102E9CA3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66CE53F3">
        <w:rPr>
          <w:rFonts w:ascii="Calibri" w:hAnsi="Calibri" w:eastAsia="Calibri" w:cs="Calibri" w:asciiTheme="minorAscii" w:hAnsiTheme="minorAscii" w:eastAsiaTheme="minorAscii" w:cstheme="minorAscii"/>
        </w:rPr>
        <w:t xml:space="preserve">Zamówienie będzie realizowane od </w:t>
      </w:r>
      <w:r w:rsidRPr="5DF28BA9" w:rsidR="00A95FD6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5DF28BA9" w:rsidR="2616279A">
        <w:rPr>
          <w:rFonts w:ascii="Calibri" w:hAnsi="Calibri" w:eastAsia="Calibri" w:cs="Calibri" w:asciiTheme="minorAscii" w:hAnsiTheme="minorAscii" w:eastAsiaTheme="minorAscii" w:cstheme="minorAscii"/>
        </w:rPr>
        <w:t>5</w:t>
      </w:r>
      <w:r w:rsidRPr="5DF28BA9" w:rsidR="00A95FD6">
        <w:rPr>
          <w:rFonts w:ascii="Calibri" w:hAnsi="Calibri" w:eastAsia="Calibri" w:cs="Calibri" w:asciiTheme="minorAscii" w:hAnsiTheme="minorAscii" w:eastAsiaTheme="minorAscii" w:cstheme="minorAscii"/>
        </w:rPr>
        <w:t>.0</w:t>
      </w:r>
      <w:r w:rsidRPr="5DF28BA9" w:rsidR="005929ED">
        <w:rPr>
          <w:rFonts w:ascii="Calibri" w:hAnsi="Calibri" w:eastAsia="Calibri" w:cs="Calibri" w:asciiTheme="minorAscii" w:hAnsiTheme="minorAscii" w:eastAsiaTheme="minorAscii" w:cstheme="minorAscii"/>
        </w:rPr>
        <w:t>2</w:t>
      </w:r>
      <w:r w:rsidRPr="5DF28BA9" w:rsidR="00A95FD6">
        <w:rPr>
          <w:rFonts w:ascii="Calibri" w:hAnsi="Calibri" w:eastAsia="Calibri" w:cs="Calibri" w:asciiTheme="minorAscii" w:hAnsiTheme="minorAscii" w:eastAsiaTheme="minorAscii" w:cstheme="minorAscii"/>
        </w:rPr>
        <w:t>.202</w:t>
      </w:r>
      <w:r w:rsidRPr="5DF28BA9" w:rsidR="005929ED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5DF28BA9" w:rsidR="66CE53F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 xml:space="preserve">r. </w:t>
      </w:r>
      <w:r w:rsidRPr="5DF28BA9" w:rsidR="66CE53F3">
        <w:rPr>
          <w:rFonts w:ascii="Calibri" w:hAnsi="Calibri" w:eastAsia="Calibri" w:cs="Calibri" w:asciiTheme="minorAscii" w:hAnsiTheme="minorAscii" w:eastAsiaTheme="minorAscii" w:cstheme="minorAscii"/>
        </w:rPr>
        <w:t>do 31</w:t>
      </w: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DF28BA9" w:rsidR="005929ED">
        <w:rPr>
          <w:rFonts w:ascii="Calibri" w:hAnsi="Calibri" w:eastAsia="Calibri" w:cs="Calibri" w:asciiTheme="minorAscii" w:hAnsiTheme="minorAscii" w:eastAsiaTheme="minorAscii" w:cstheme="minorAscii"/>
        </w:rPr>
        <w:t>03</w:t>
      </w: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DF28BA9" w:rsidR="66CE53F3">
        <w:rPr>
          <w:rFonts w:ascii="Calibri" w:hAnsi="Calibri" w:eastAsia="Calibri" w:cs="Calibri" w:asciiTheme="minorAscii" w:hAnsiTheme="minorAscii" w:eastAsiaTheme="minorAscii" w:cstheme="minorAscii"/>
        </w:rPr>
        <w:t>202</w:t>
      </w:r>
      <w:r w:rsidRPr="5DF28BA9" w:rsidR="005929ED">
        <w:rPr>
          <w:rFonts w:ascii="Calibri" w:hAnsi="Calibri" w:eastAsia="Calibri" w:cs="Calibri" w:asciiTheme="minorAscii" w:hAnsiTheme="minorAscii" w:eastAsiaTheme="minorAscii" w:cstheme="minorAscii"/>
        </w:rPr>
        <w:t>4</w:t>
      </w:r>
      <w:r w:rsidRPr="5DF28BA9" w:rsidR="66CE53F3">
        <w:rPr>
          <w:rFonts w:ascii="Calibri" w:hAnsi="Calibri" w:eastAsia="Calibri" w:cs="Calibri" w:asciiTheme="minorAscii" w:hAnsiTheme="minorAscii" w:eastAsiaTheme="minorAscii" w:cstheme="minorAscii"/>
        </w:rPr>
        <w:t xml:space="preserve"> r. </w:t>
      </w:r>
      <w:r w:rsidRPr="5DF28BA9" w:rsidR="0088003A">
        <w:rPr>
          <w:rFonts w:ascii="Calibri" w:hAnsi="Calibri" w:eastAsia="Calibri" w:cs="Calibri" w:asciiTheme="minorAscii" w:hAnsiTheme="minorAscii" w:eastAsiaTheme="minorAscii" w:cstheme="minorAscii"/>
        </w:rPr>
        <w:t xml:space="preserve"> Szczegółowy Harmonogram realizacji zostanie uzgodniony pomiędzy Zamawiającym a Wykonawcą. </w:t>
      </w:r>
    </w:p>
    <w:p w:rsidR="001D000C" w:rsidP="5DF28BA9" w:rsidRDefault="001D000C" w14:paraId="3EC4FCF5" w14:textId="299F019D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4D5202" w:rsidR="001D000C" w:rsidP="5DF28BA9" w:rsidRDefault="001D000C" w14:paraId="540DACDD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151BFF" w:rsidR="00EA211A" w:rsidP="5DF28BA9" w:rsidRDefault="524A6327" w14:paraId="02A53964" w14:textId="75CE87FA" w14:noSpellErr="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Kryteria oceny ofert (wraz ze sposobem ich oceny)</w:t>
      </w:r>
      <w:r w:rsidRPr="3547C3FD" w:rsidR="406FD405">
        <w:rPr>
          <w:rFonts w:ascii="Calibri" w:hAnsi="Calibri" w:eastAsia="Calibri" w:cs="Calibri" w:asciiTheme="minorAscii" w:hAnsiTheme="minorAscii" w:eastAsiaTheme="minorAscii" w:cstheme="minorAscii"/>
        </w:rPr>
        <w:t>:</w:t>
      </w:r>
    </w:p>
    <w:p w:rsidRPr="00B126FE" w:rsidR="00183312" w:rsidP="5DF28BA9" w:rsidRDefault="00183312" w14:paraId="54F35160" w14:textId="0FE6B4BB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001833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Zamawiający </w:t>
      </w:r>
      <w:r w:rsidRPr="5DF28BA9" w:rsidR="008A30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dokona oceny ofert odrębnie dla każdej części, w oparciu o </w:t>
      </w:r>
      <w:r w:rsidRPr="5DF28BA9" w:rsidR="005A12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poniższe kryteria</w:t>
      </w:r>
    </w:p>
    <w:p w:rsidRPr="004D6066" w:rsidR="00961890" w:rsidP="5DF28BA9" w:rsidRDefault="00183312" w14:paraId="5B4FDD79" w14:textId="42D99D53" w14:noSpellErr="1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001833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Cena</w:t>
      </w:r>
      <w:r w:rsidRPr="5DF28BA9" w:rsidR="00176A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40%</w:t>
      </w:r>
      <w:r w:rsidRPr="5DF28BA9" w:rsidR="0018331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</w:t>
      </w:r>
      <w:r w:rsidRPr="5DF28BA9" w:rsidR="007E0D3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(C)</w:t>
      </w:r>
      <w:r w:rsidRPr="5DF28BA9" w:rsidR="00176A2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– waga 40%</w:t>
      </w:r>
    </w:p>
    <w:p w:rsidRPr="00CA41EF" w:rsidR="00CA41EF" w:rsidP="5DF28BA9" w:rsidRDefault="00CA41EF" w14:paraId="0F3123D1" w14:textId="0E1BC57B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Kryterium „cena” zostanie ocenione na podstawie podanej w ofercie przez Wykonawcę cen</w:t>
      </w:r>
      <w:r w:rsidRPr="5DF28BA9" w:rsidR="000D2120">
        <w:rPr>
          <w:rFonts w:ascii="Calibri" w:hAnsi="Calibri" w:eastAsia="Calibri" w:cs="Calibri" w:asciiTheme="minorAscii" w:hAnsiTheme="minorAscii" w:eastAsiaTheme="minorAscii" w:cstheme="minorAscii"/>
        </w:rPr>
        <w:t>y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brutto z</w:t>
      </w:r>
      <w:r w:rsidRPr="5DF28BA9" w:rsidR="000D2120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prowadzeni</w:t>
      </w:r>
      <w:r w:rsidRPr="5DF28BA9" w:rsidR="00C96651">
        <w:rPr>
          <w:rFonts w:ascii="Calibri" w:hAnsi="Calibri" w:eastAsia="Calibri" w:cs="Calibri" w:asciiTheme="minorAscii" w:hAnsiTheme="minorAscii" w:eastAsiaTheme="minorAscii" w:cstheme="minorAscii"/>
        </w:rPr>
        <w:t>e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C96651">
        <w:rPr>
          <w:rFonts w:ascii="Calibri" w:hAnsi="Calibri" w:eastAsia="Calibri" w:cs="Calibri" w:asciiTheme="minorAscii" w:hAnsiTheme="minorAscii" w:eastAsiaTheme="minorAscii" w:cstheme="minorAscii"/>
        </w:rPr>
        <w:t>jednego szkolenia dwunastogodzinnego,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zgodnie z przedmiotem zamówienia. Ocena punktowa w tym kryterium zostanie dokonana zgodnie ze wzorem:</w:t>
      </w:r>
    </w:p>
    <w:p w:rsidRPr="00CA41EF" w:rsidR="00CA41EF" w:rsidP="5DF28BA9" w:rsidRDefault="00CA41EF" w14:paraId="6B37C76A" w14:textId="77777777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     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Cmin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CA41EF" w:rsidR="00CA41EF" w:rsidP="5DF28BA9" w:rsidRDefault="00CA41EF" w14:paraId="55EA1A14" w14:textId="7B4B64F4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C = ----------------------------   x </w:t>
      </w:r>
      <w:r w:rsidRPr="5DF28BA9" w:rsidR="002F5EFB">
        <w:rPr>
          <w:rFonts w:ascii="Calibri" w:hAnsi="Calibri" w:eastAsia="Calibri" w:cs="Calibri" w:asciiTheme="minorAscii" w:hAnsiTheme="minorAscii" w:eastAsiaTheme="minorAscii" w:cstheme="minorAscii"/>
        </w:rPr>
        <w:t>40 pkt</w:t>
      </w:r>
    </w:p>
    <w:p w:rsidRPr="00CA41EF" w:rsidR="00CA41EF" w:rsidP="5DF28BA9" w:rsidRDefault="00CA41EF" w14:paraId="10F752C0" w14:textId="77777777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                   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Cbad</w:t>
      </w: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</w:p>
    <w:p w:rsidRPr="00CA41EF" w:rsidR="00CA41EF" w:rsidP="5DF28BA9" w:rsidRDefault="00CA41EF" w14:paraId="7B2E4F49" w14:textId="77777777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A41EF" w:rsidR="00CA41EF" w:rsidP="5DF28BA9" w:rsidRDefault="00CA41EF" w14:paraId="3AA4A4EC" w14:textId="77777777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gdzie:</w:t>
      </w:r>
    </w:p>
    <w:p w:rsidRPr="00CA41EF" w:rsidR="00CA41EF" w:rsidP="5DF28BA9" w:rsidRDefault="7BB718D6" w14:paraId="5957BFE2" w14:textId="6C00C5C3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7BB718D6">
        <w:rPr>
          <w:rFonts w:ascii="Calibri" w:hAnsi="Calibri" w:eastAsia="Calibri" w:cs="Calibri" w:asciiTheme="minorAscii" w:hAnsiTheme="minorAscii" w:eastAsiaTheme="minorAscii" w:cstheme="minorAscii"/>
        </w:rPr>
        <w:t>Cmin</w:t>
      </w:r>
      <w:r w:rsidRPr="3547C3FD" w:rsidR="7BB718D6">
        <w:rPr>
          <w:rFonts w:ascii="Calibri" w:hAnsi="Calibri" w:eastAsia="Calibri" w:cs="Calibri" w:asciiTheme="minorAscii" w:hAnsiTheme="minorAscii" w:eastAsiaTheme="minorAscii" w:cstheme="minorAscii"/>
        </w:rPr>
        <w:t xml:space="preserve"> – oznacza najniższą zaproponowaną cenę brutto za 1 </w:t>
      </w:r>
      <w:r w:rsidRPr="3547C3FD" w:rsidR="63E65DA9">
        <w:rPr>
          <w:rFonts w:ascii="Calibri" w:hAnsi="Calibri" w:eastAsia="Calibri" w:cs="Calibri" w:asciiTheme="minorAscii" w:hAnsiTheme="minorAscii" w:eastAsiaTheme="minorAscii" w:cstheme="minorAscii"/>
        </w:rPr>
        <w:t>dwunastogodzinne szkolenie</w:t>
      </w:r>
      <w:r w:rsidRPr="3547C3FD" w:rsidR="00151BF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004D6066">
        <w:rPr>
          <w:rFonts w:ascii="Calibri" w:hAnsi="Calibri" w:eastAsia="Calibri" w:cs="Calibri" w:asciiTheme="minorAscii" w:hAnsiTheme="minorAscii" w:eastAsiaTheme="minorAscii" w:cstheme="minorAscii"/>
        </w:rPr>
        <w:t>oferty niepodlegającej odrzuceniu</w:t>
      </w:r>
      <w:r w:rsidRPr="3547C3FD" w:rsidR="7BB718D6">
        <w:rPr>
          <w:rFonts w:ascii="Calibri" w:hAnsi="Calibri" w:eastAsia="Calibri" w:cs="Calibri" w:asciiTheme="minorAscii" w:hAnsiTheme="minorAscii" w:eastAsiaTheme="minorAscii" w:cstheme="minorAscii"/>
        </w:rPr>
        <w:t>,</w:t>
      </w:r>
    </w:p>
    <w:p w:rsidRPr="00CA41EF" w:rsidR="00CA41EF" w:rsidP="5DF28BA9" w:rsidRDefault="7BB718D6" w14:paraId="16692C40" w14:textId="5D914CE2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7BB718D6">
        <w:rPr>
          <w:rFonts w:ascii="Calibri" w:hAnsi="Calibri" w:eastAsia="Calibri" w:cs="Calibri" w:asciiTheme="minorAscii" w:hAnsiTheme="minorAscii" w:eastAsiaTheme="minorAscii" w:cstheme="minorAscii"/>
        </w:rPr>
        <w:t>Cbad</w:t>
      </w:r>
      <w:r w:rsidRPr="5DF28BA9" w:rsidR="7BB718D6">
        <w:rPr>
          <w:rFonts w:ascii="Calibri" w:hAnsi="Calibri" w:eastAsia="Calibri" w:cs="Calibri" w:asciiTheme="minorAscii" w:hAnsiTheme="minorAscii" w:eastAsiaTheme="minorAscii" w:cstheme="minorAscii"/>
        </w:rPr>
        <w:t xml:space="preserve"> – oznacza cenę brutto za 1 </w:t>
      </w:r>
      <w:r w:rsidRPr="5DF28BA9" w:rsidR="021DAF3B">
        <w:rPr>
          <w:rFonts w:ascii="Calibri" w:hAnsi="Calibri" w:eastAsia="Calibri" w:cs="Calibri" w:asciiTheme="minorAscii" w:hAnsiTheme="minorAscii" w:eastAsiaTheme="minorAscii" w:cstheme="minorAscii"/>
        </w:rPr>
        <w:t>dwunastogodzinne szkolenie</w:t>
      </w:r>
      <w:r w:rsidRPr="5DF28BA9" w:rsidR="7BB718D6">
        <w:rPr>
          <w:rFonts w:ascii="Calibri" w:hAnsi="Calibri" w:eastAsia="Calibri" w:cs="Calibri" w:asciiTheme="minorAscii" w:hAnsiTheme="minorAscii" w:eastAsiaTheme="minorAscii" w:cstheme="minorAscii"/>
        </w:rPr>
        <w:t xml:space="preserve"> zaproponowaną w badanej ofercie,</w:t>
      </w:r>
    </w:p>
    <w:p w:rsidR="001F203F" w:rsidP="5DF28BA9" w:rsidRDefault="00CA41EF" w14:paraId="317556F7" w14:textId="5BD36359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A41EF">
        <w:rPr>
          <w:rFonts w:ascii="Calibri" w:hAnsi="Calibri" w:eastAsia="Calibri" w:cs="Calibri" w:asciiTheme="minorAscii" w:hAnsiTheme="minorAscii" w:eastAsiaTheme="minorAscii" w:cstheme="minorAscii"/>
        </w:rPr>
        <w:t>C – oznacza liczbę punktów przyznanych badanej ofercie.</w:t>
      </w:r>
    </w:p>
    <w:p w:rsidRPr="007128FC" w:rsidR="00A613D6" w:rsidP="5DF28BA9" w:rsidRDefault="00A613D6" w14:paraId="0A68B9C3" w14:textId="17367E7D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00A613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UWAGA</w:t>
      </w:r>
      <w:r w:rsidRPr="3547C3FD" w:rsidR="00A613D6">
        <w:rPr>
          <w:rFonts w:ascii="Calibri" w:hAnsi="Calibri" w:eastAsia="Calibri" w:cs="Calibri" w:asciiTheme="minorAscii" w:hAnsiTheme="minorAscii" w:eastAsiaTheme="minorAscii" w:cstheme="minorAscii"/>
        </w:rPr>
        <w:t xml:space="preserve">: </w:t>
      </w:r>
    </w:p>
    <w:p w:rsidRPr="007128FC" w:rsidR="00A613D6" w:rsidP="5DF28BA9" w:rsidRDefault="00A613D6" w14:paraId="6EAB35B2" w14:textId="77777777" w14:noSpellErr="1">
      <w:pPr>
        <w:overflowPunct w:val="0"/>
        <w:spacing w:line="360" w:lineRule="auto"/>
        <w:textAlignment w:val="baseline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A613D6">
        <w:rPr>
          <w:rFonts w:ascii="Calibri" w:hAnsi="Calibri" w:eastAsia="Calibri" w:cs="Calibri" w:asciiTheme="minorAscii" w:hAnsiTheme="minorAscii" w:eastAsiaTheme="minorAscii" w:cstheme="minorAscii"/>
        </w:rPr>
        <w:t>Zamawiający poprawi w ofercie Wykonawcy:</w:t>
      </w:r>
    </w:p>
    <w:p w:rsidRPr="007128FC" w:rsidR="00A613D6" w:rsidP="5DF28BA9" w:rsidRDefault="00A613D6" w14:paraId="3937CEEC" w14:textId="77777777" w14:noSpellErr="1">
      <w:pPr>
        <w:pStyle w:val="Akapitzlist"/>
        <w:widowControl w:val="0"/>
        <w:numPr>
          <w:ilvl w:val="0"/>
          <w:numId w:val="16"/>
        </w:numPr>
        <w:overflowPunct w:val="0"/>
        <w:autoSpaceDE w:val="0"/>
        <w:spacing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DF28BA9" w:rsidR="00A613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oczywiste omyłki pisarskie;</w:t>
      </w:r>
    </w:p>
    <w:p w:rsidRPr="007128FC" w:rsidR="00A613D6" w:rsidP="5DF28BA9" w:rsidRDefault="00A613D6" w14:paraId="2D0A04E2" w14:textId="77777777" w14:noSpellErr="1">
      <w:pPr>
        <w:pStyle w:val="Akapitzlist"/>
        <w:widowControl w:val="0"/>
        <w:numPr>
          <w:ilvl w:val="0"/>
          <w:numId w:val="16"/>
        </w:numPr>
        <w:overflowPunct w:val="0"/>
        <w:autoSpaceDE w:val="0"/>
        <w:spacing w:line="360" w:lineRule="auto"/>
        <w:ind w:left="426" w:hanging="284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547C3FD" w:rsidR="00A613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oczywiste omyłki rachunkowe z uwzględnieniem konsekwencji rachunkowych dokonanych poprawek.</w:t>
      </w:r>
    </w:p>
    <w:p w:rsidR="00A613D6" w:rsidP="5DF28BA9" w:rsidRDefault="00A613D6" w14:paraId="746A2113" w14:textId="77777777" w14:noSpellErr="1">
      <w:pPr>
        <w:pStyle w:val="Bezodstpw"/>
        <w:tabs>
          <w:tab w:val="left" w:pos="8028"/>
        </w:tabs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</w:p>
    <w:p w:rsidRPr="007128FC" w:rsidR="00A613D6" w:rsidP="5DF28BA9" w:rsidRDefault="00A613D6" w14:paraId="2683C0FA" w14:textId="77777777" w14:noSpellErr="1">
      <w:pPr>
        <w:pStyle w:val="Bezodstpw"/>
        <w:tabs>
          <w:tab w:val="left" w:pos="8028"/>
        </w:tabs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00A613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Cena musi obejmować wszystkie koszty związane z realizacją zamówienia wskazane w zapytaniu ofertowym oraz inne koszty niewymienione, a niezbędne do prawidłowej realizacji zamówienia.</w:t>
      </w:r>
    </w:p>
    <w:p w:rsidRPr="00961890" w:rsidR="00CA41EF" w:rsidP="5DF28BA9" w:rsidRDefault="00CA41EF" w14:paraId="185540D7" w14:textId="77777777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30D99" w:rsidR="00EA211A" w:rsidP="5DF28BA9" w:rsidRDefault="00961890" w14:paraId="33C82451" w14:textId="385C2459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01EAF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Rozmowa merytoryczna 60% (R) </w:t>
      </w:r>
      <w:r w:rsidRPr="3547C3FD" w:rsidR="18A0B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z osobą </w:t>
      </w:r>
      <w:r w:rsidRPr="3547C3FD" w:rsidR="18A0B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skierowaną</w:t>
      </w:r>
      <w:r w:rsidRPr="3547C3FD" w:rsidR="18A0B4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do realizacji zamówienia </w:t>
      </w:r>
      <w:r w:rsidRPr="3547C3FD" w:rsidR="101EAF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- waga 60%</w:t>
      </w:r>
      <w:r w:rsidRPr="3547C3FD" w:rsidR="687BC24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, przy czym ocena w tym kryterium</w:t>
      </w:r>
      <w:r w:rsidRPr="3547C3FD" w:rsidR="687BC242">
        <w:rPr>
          <w:rFonts w:ascii="Calibri" w:hAnsi="Calibri" w:eastAsia="Calibri" w:cs="Calibri" w:asciiTheme="minorAscii" w:hAnsiTheme="minorAscii" w:eastAsiaTheme="minorAscii" w:cstheme="minorAscii"/>
        </w:rPr>
        <w:t xml:space="preserve"> będzie dokonana </w:t>
      </w:r>
      <w:r w:rsidRPr="3547C3FD" w:rsidR="6C138C05">
        <w:rPr>
          <w:rFonts w:ascii="Calibri" w:hAnsi="Calibri" w:eastAsia="Calibri" w:cs="Calibri" w:asciiTheme="minorAscii" w:hAnsiTheme="minorAscii" w:eastAsiaTheme="minorAscii" w:cstheme="minorAscii"/>
        </w:rPr>
        <w:t xml:space="preserve">w oparciu o </w:t>
      </w:r>
      <w:r w:rsidRPr="3547C3FD" w:rsidR="6C138C05">
        <w:rPr>
          <w:rFonts w:ascii="Calibri" w:hAnsi="Calibri" w:eastAsia="Calibri" w:cs="Calibri" w:asciiTheme="minorAscii" w:hAnsiTheme="minorAscii" w:eastAsiaTheme="minorAscii" w:cstheme="minorAscii"/>
        </w:rPr>
        <w:t>podkryteria</w:t>
      </w:r>
      <w:r w:rsidRPr="3547C3FD" w:rsidR="6C138C05">
        <w:rPr>
          <w:rFonts w:ascii="Calibri" w:hAnsi="Calibri" w:eastAsia="Calibri" w:cs="Calibri" w:asciiTheme="minorAscii" w:hAnsiTheme="minorAscii" w:eastAsiaTheme="minorAscii" w:cstheme="minorAscii"/>
        </w:rPr>
        <w:t xml:space="preserve"> wskazane poniżej.</w:t>
      </w:r>
    </w:p>
    <w:p w:rsidRPr="00E30D99" w:rsidR="00E30D99" w:rsidP="5DF28BA9" w:rsidRDefault="2BD9CF89" w14:paraId="6EFCF864" w14:textId="5552A1F0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2BD9CF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Zamawiający dokona oceny w kryterium „</w:t>
      </w:r>
      <w:r w:rsidRPr="5DF28BA9" w:rsidR="00A80E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R</w:t>
      </w:r>
      <w:r w:rsidRPr="5DF28BA9" w:rsidR="2BD9CF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ozmowa merytoryczna”, zgodnie z następującymi zasadami: </w:t>
      </w:r>
    </w:p>
    <w:p w:rsidR="00E30D99" w:rsidP="5DF28BA9" w:rsidRDefault="00E30D99" w14:paraId="7EABD57A" w14:textId="69BF1E76" w14:noSpellErr="1">
      <w:pPr>
        <w:pStyle w:val="Akapitzlist"/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E30D99">
        <w:rPr>
          <w:rFonts w:ascii="Calibri" w:hAnsi="Calibri" w:eastAsia="Calibri" w:cs="Calibri" w:asciiTheme="minorAscii" w:hAnsiTheme="minorAscii" w:eastAsiaTheme="minorAscii" w:cstheme="minorAscii"/>
        </w:rPr>
        <w:t>W trakcie rozmowy zost</w:t>
      </w:r>
      <w:r w:rsidRPr="5DF28BA9" w:rsidR="00156559">
        <w:rPr>
          <w:rFonts w:ascii="Calibri" w:hAnsi="Calibri" w:eastAsia="Calibri" w:cs="Calibri" w:asciiTheme="minorAscii" w:hAnsiTheme="minorAscii" w:eastAsiaTheme="minorAscii" w:cstheme="minorAscii"/>
        </w:rPr>
        <w:t>aną ocenione następujące elementy</w:t>
      </w:r>
      <w:r w:rsidRPr="5DF28BA9" w:rsidR="00E30D99">
        <w:rPr>
          <w:rFonts w:ascii="Calibri" w:hAnsi="Calibri" w:eastAsia="Calibri" w:cs="Calibri" w:asciiTheme="minorAscii" w:hAnsiTheme="minorAscii" w:eastAsiaTheme="minorAscii" w:cstheme="minorAscii"/>
        </w:rPr>
        <w:t>:</w:t>
      </w:r>
    </w:p>
    <w:p w:rsidR="00156559" w:rsidP="5DF28BA9" w:rsidRDefault="00156559" w14:paraId="6400791F" w14:textId="785D5897" w14:noSpellErr="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156559">
        <w:rPr>
          <w:rFonts w:ascii="Calibri" w:hAnsi="Calibri" w:eastAsia="Calibri" w:cs="Calibri" w:asciiTheme="minorAscii" w:hAnsiTheme="minorAscii" w:eastAsiaTheme="minorAscii" w:cstheme="minorAscii"/>
        </w:rPr>
        <w:t xml:space="preserve">Wiedza merytoryczna w zakresie </w:t>
      </w:r>
      <w:r w:rsidRPr="5DF28BA9" w:rsidR="00830EDE">
        <w:rPr>
          <w:rFonts w:ascii="Calibri" w:hAnsi="Calibri" w:eastAsia="Calibri" w:cs="Calibri" w:asciiTheme="minorAscii" w:hAnsiTheme="minorAscii" w:eastAsiaTheme="minorAscii" w:cstheme="minorAscii"/>
        </w:rPr>
        <w:t xml:space="preserve">form i metod prowadzenia szkoleń antydyskryminacyjnych dla funkcjonariuszek i </w:t>
      </w:r>
      <w:r w:rsidRPr="5DF28BA9" w:rsidR="00271386">
        <w:rPr>
          <w:rFonts w:ascii="Calibri" w:hAnsi="Calibri" w:eastAsia="Calibri" w:cs="Calibri" w:asciiTheme="minorAscii" w:hAnsiTheme="minorAscii" w:eastAsiaTheme="minorAscii" w:cstheme="minorAscii"/>
        </w:rPr>
        <w:t xml:space="preserve">funkcjonariuszy </w:t>
      </w:r>
      <w:bookmarkStart w:name="_Hlk123223995" w:id="193"/>
      <w:r w:rsidRPr="5DF28BA9" w:rsidR="00EB5957">
        <w:rPr>
          <w:rFonts w:ascii="Calibri" w:hAnsi="Calibri" w:eastAsia="Calibri" w:cs="Calibri" w:asciiTheme="minorAscii" w:hAnsiTheme="minorAscii" w:eastAsiaTheme="minorAscii" w:cstheme="minorAscii"/>
        </w:rPr>
        <w:t>straży granicznej</w:t>
      </w:r>
      <w:r w:rsidRPr="5DF28BA9" w:rsidR="004E3D03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5DF28BA9" w:rsidR="00280D35">
        <w:rPr>
          <w:rFonts w:ascii="Calibri" w:hAnsi="Calibri" w:eastAsia="Calibri" w:cs="Calibri" w:asciiTheme="minorAscii" w:hAnsiTheme="minorAscii" w:eastAsiaTheme="minorAscii" w:cstheme="minorAscii"/>
        </w:rPr>
        <w:t xml:space="preserve"> 0 </w:t>
      </w:r>
      <w:r w:rsidRPr="5DF28BA9" w:rsidR="004E3D03">
        <w:rPr>
          <w:rFonts w:ascii="Calibri" w:hAnsi="Calibri" w:eastAsia="Calibri" w:cs="Calibri" w:asciiTheme="minorAscii" w:hAnsiTheme="minorAscii" w:eastAsiaTheme="minorAscii" w:cstheme="minorAscii"/>
        </w:rPr>
        <w:t>–</w:t>
      </w:r>
      <w:r w:rsidRPr="5DF28BA9" w:rsidR="00280D3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4E3D03">
        <w:rPr>
          <w:rFonts w:ascii="Calibri" w:hAnsi="Calibri" w:eastAsia="Calibri" w:cs="Calibri" w:asciiTheme="minorAscii" w:hAnsiTheme="minorAscii" w:eastAsiaTheme="minorAscii" w:cstheme="minorAscii"/>
        </w:rPr>
        <w:t>20 pkt.</w:t>
      </w:r>
      <w:bookmarkEnd w:id="193"/>
    </w:p>
    <w:p w:rsidR="00785B8A" w:rsidP="5DF28BA9" w:rsidRDefault="00785B8A" w14:paraId="3527F3A7" w14:textId="696563D3" w14:noSpellErr="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85B8A">
        <w:rPr>
          <w:rFonts w:ascii="Calibri" w:hAnsi="Calibri" w:eastAsia="Calibri" w:cs="Calibri" w:asciiTheme="minorAscii" w:hAnsiTheme="minorAscii" w:eastAsiaTheme="minorAscii" w:cstheme="minorAscii"/>
        </w:rPr>
        <w:t>Wiedza merytoryczna dotycząca</w:t>
      </w:r>
      <w:r w:rsidRPr="5DF28BA9" w:rsidR="00B61AB0">
        <w:rPr>
          <w:rFonts w:ascii="Calibri" w:hAnsi="Calibri" w:eastAsia="Calibri" w:cs="Calibri" w:asciiTheme="minorAscii" w:hAnsiTheme="minorAscii" w:eastAsiaTheme="minorAscii" w:cstheme="minorAscii"/>
        </w:rPr>
        <w:t xml:space="preserve"> psychologicznych i społecznych</w:t>
      </w:r>
      <w:r w:rsidRPr="5DF28BA9" w:rsidR="00785B8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DF28BA9" w:rsidR="007D1A5E">
        <w:rPr>
          <w:rFonts w:ascii="Calibri" w:hAnsi="Calibri" w:eastAsia="Calibri" w:cs="Calibri" w:asciiTheme="minorAscii" w:hAnsiTheme="minorAscii" w:eastAsiaTheme="minorAscii" w:cstheme="minorAscii"/>
        </w:rPr>
        <w:t xml:space="preserve">mechanizmów </w:t>
      </w:r>
      <w:r w:rsidRPr="5DF28BA9" w:rsidR="00B61AB0">
        <w:rPr>
          <w:rFonts w:ascii="Calibri" w:hAnsi="Calibri" w:eastAsia="Calibri" w:cs="Calibri" w:asciiTheme="minorAscii" w:hAnsiTheme="minorAscii" w:eastAsiaTheme="minorAscii" w:cstheme="minorAscii"/>
        </w:rPr>
        <w:t xml:space="preserve">powstawania stereotypów i uprzedzeń wobec grup mniejszościowych </w:t>
      </w:r>
      <w:r w:rsidRPr="5DF28BA9" w:rsidR="00B43CF5">
        <w:rPr>
          <w:rFonts w:ascii="Calibri" w:hAnsi="Calibri" w:eastAsia="Calibri" w:cs="Calibri" w:asciiTheme="minorAscii" w:hAnsiTheme="minorAscii" w:eastAsiaTheme="minorAscii" w:cstheme="minorAscii"/>
        </w:rPr>
        <w:t>oraz przeciwdziałania</w:t>
      </w:r>
      <w:r w:rsidRPr="5DF28BA9" w:rsidR="00661049">
        <w:rPr>
          <w:rFonts w:ascii="Calibri" w:hAnsi="Calibri" w:eastAsia="Calibri" w:cs="Calibri" w:asciiTheme="minorAscii" w:hAnsiTheme="minorAscii" w:eastAsiaTheme="minorAscii" w:cstheme="minorAscii"/>
        </w:rPr>
        <w:t xml:space="preserve"> dyskryminacji</w:t>
      </w:r>
      <w:r w:rsidRPr="5DF28BA9" w:rsidR="004E3D03">
        <w:rPr>
          <w:rFonts w:ascii="Calibri" w:hAnsi="Calibri" w:eastAsia="Calibri" w:cs="Calibri" w:asciiTheme="minorAscii" w:hAnsiTheme="minorAscii" w:eastAsiaTheme="minorAscii" w:cstheme="minorAscii"/>
        </w:rPr>
        <w:t>: 0 – 20 pkt.</w:t>
      </w:r>
    </w:p>
    <w:p w:rsidR="00011C27" w:rsidP="5DF28BA9" w:rsidRDefault="00766690" w14:paraId="6165C385" w14:textId="60C7C119" w14:noSpellErr="1">
      <w:pPr>
        <w:pStyle w:val="Akapitzlist"/>
        <w:numPr>
          <w:ilvl w:val="0"/>
          <w:numId w:val="7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2E4B703E" w:rsidR="4ECEF837">
        <w:rPr>
          <w:rFonts w:ascii="Calibri" w:hAnsi="Calibri" w:eastAsia="Calibri" w:cs="Calibri" w:asciiTheme="minorAscii" w:hAnsiTheme="minorAscii" w:eastAsiaTheme="minorAscii" w:cstheme="minorAscii"/>
        </w:rPr>
        <w:t xml:space="preserve">Wiedza merytoryczna </w:t>
      </w:r>
      <w:r w:rsidRPr="2E4B703E" w:rsidR="35451339">
        <w:rPr>
          <w:rFonts w:ascii="Calibri" w:hAnsi="Calibri" w:eastAsia="Calibri" w:cs="Calibri" w:asciiTheme="minorAscii" w:hAnsiTheme="minorAscii" w:eastAsiaTheme="minorAscii" w:cstheme="minorAscii"/>
        </w:rPr>
        <w:t>dotycząca historii i kultury Żydów polskich</w:t>
      </w:r>
      <w:r w:rsidRPr="2E4B703E" w:rsidR="3622B772">
        <w:rPr>
          <w:rFonts w:ascii="Calibri" w:hAnsi="Calibri" w:eastAsia="Calibri" w:cs="Calibri" w:asciiTheme="minorAscii" w:hAnsiTheme="minorAscii" w:eastAsiaTheme="minorAscii" w:cstheme="minorAscii"/>
        </w:rPr>
        <w:t>: 0 – 20 pkt.</w:t>
      </w:r>
    </w:p>
    <w:p w:rsidR="2E4B703E" w:rsidP="2E4B703E" w:rsidRDefault="2E4B703E" w14:paraId="01D9C642" w14:textId="4F00BCE7">
      <w:pPr>
        <w:pStyle w:val="Akapitzlist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E7614" w:rsidR="00CE7614" w:rsidP="2E4B703E" w:rsidRDefault="00CE7614" w14:paraId="6C48C6DC" w14:textId="1ACAFAF4">
      <w:pPr>
        <w:pStyle w:val="Akapitzlist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>Zamawiający w celu dokonania oceny w kryterium „</w:t>
      </w:r>
      <w:r w:rsidRPr="2E4B703E" w:rsidR="5E09C8F3">
        <w:rPr>
          <w:rFonts w:ascii="Calibri" w:hAnsi="Calibri" w:eastAsia="Calibri" w:cs="Calibri" w:asciiTheme="minorAscii" w:hAnsiTheme="minorAscii" w:eastAsiaTheme="minorAscii" w:cstheme="minorAscii"/>
        </w:rPr>
        <w:t>R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>ozmowa merytoryczna” powoła komisję (</w:t>
      </w:r>
      <w:r w:rsidRPr="2E4B703E" w:rsidR="26445A9C">
        <w:rPr>
          <w:rFonts w:ascii="Calibri" w:hAnsi="Calibri" w:eastAsia="Calibri" w:cs="Calibri" w:asciiTheme="minorAscii" w:hAnsiTheme="minorAscii" w:eastAsiaTheme="minorAscii" w:cstheme="minorAscii"/>
        </w:rPr>
        <w:t>liczącą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 xml:space="preserve"> minimum 2 os</w:t>
      </w:r>
      <w:r w:rsidRPr="2E4B703E" w:rsidR="26445A9C">
        <w:rPr>
          <w:rFonts w:ascii="Calibri" w:hAnsi="Calibri" w:eastAsia="Calibri" w:cs="Calibri" w:asciiTheme="minorAscii" w:hAnsiTheme="minorAscii" w:eastAsiaTheme="minorAscii" w:cstheme="minorAscii"/>
        </w:rPr>
        <w:t>oby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>), która będzie oceniać umiejętności Wykonawców.</w:t>
      </w:r>
    </w:p>
    <w:p w:rsidRPr="00CE7614" w:rsidR="00CE7614" w:rsidP="5DF28BA9" w:rsidRDefault="00CE7614" w14:paraId="3F01E05B" w14:textId="77777777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E7614" w:rsidR="00CE7614" w:rsidP="2E4B703E" w:rsidRDefault="00CE7614" w14:paraId="4608D568" w14:textId="5495597D">
      <w:pPr>
        <w:pStyle w:val="Akapitzlist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>Na łączną liczbę punktów uzyskaną w kryterium „</w:t>
      </w:r>
      <w:r w:rsidRPr="2E4B703E" w:rsidR="5E09C8F3">
        <w:rPr>
          <w:rFonts w:ascii="Calibri" w:hAnsi="Calibri" w:eastAsia="Calibri" w:cs="Calibri" w:asciiTheme="minorAscii" w:hAnsiTheme="minorAscii" w:eastAsiaTheme="minorAscii" w:cstheme="minorAscii"/>
        </w:rPr>
        <w:t>R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 xml:space="preserve">ozmowa merytoryczna” składa się liczba punktów uzyskana w poszczególnych 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>podkryteriach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 xml:space="preserve"> wskazanych w literach a-</w:t>
      </w:r>
      <w:r w:rsidRPr="2E4B703E" w:rsidR="565254FD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2E4B703E" w:rsidR="3CAAAB86">
        <w:rPr>
          <w:rFonts w:ascii="Calibri" w:hAnsi="Calibri" w:eastAsia="Calibri" w:cs="Calibri" w:asciiTheme="minorAscii" w:hAnsiTheme="minorAscii" w:eastAsiaTheme="minorAscii" w:cstheme="minorAscii"/>
        </w:rPr>
        <w:t xml:space="preserve"> powyżej. </w:t>
      </w:r>
    </w:p>
    <w:p w:rsidRPr="00CE7614" w:rsidR="00CE7614" w:rsidP="5DF28BA9" w:rsidRDefault="00CE7614" w14:paraId="5BEFC228" w14:textId="77777777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CE7614" w:rsidR="00CE7614" w:rsidP="5DF28BA9" w:rsidRDefault="00CE7614" w14:paraId="17F86E65" w14:textId="5E35D772" w14:noSpellErr="1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>Ofert</w:t>
      </w:r>
      <w:r w:rsidRPr="5DF28BA9" w:rsidR="00554163">
        <w:rPr>
          <w:rFonts w:ascii="Calibri" w:hAnsi="Calibri" w:eastAsia="Calibri" w:cs="Calibri" w:asciiTheme="minorAscii" w:hAnsiTheme="minorAscii" w:eastAsiaTheme="minorAscii" w:cstheme="minorAscii"/>
        </w:rPr>
        <w:t>ami</w:t>
      </w: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 xml:space="preserve"> najkorzystniejszymi będą oferty, które uzyskają najwyższą łączną liczbę punktów w obydwu kryteriach, zgodnie z następującą formułą:</w:t>
      </w:r>
    </w:p>
    <w:p w:rsidRPr="00CE7614" w:rsidR="00CE7614" w:rsidP="5DF28BA9" w:rsidRDefault="00CE7614" w14:paraId="30AFE7D1" w14:textId="77777777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 xml:space="preserve">P = C + R </w:t>
      </w:r>
    </w:p>
    <w:p w:rsidRPr="00CE7614" w:rsidR="00CE7614" w:rsidP="5DF28BA9" w:rsidRDefault="00CE7614" w14:paraId="675D0F92" w14:textId="2A9C2EE0" w14:noSpellErr="1">
      <w:pPr>
        <w:pStyle w:val="Akapitzlist"/>
        <w:tabs>
          <w:tab w:val="left" w:pos="4164"/>
        </w:tabs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>gdzie:</w:t>
      </w:r>
      <w:r>
        <w:tab/>
      </w:r>
    </w:p>
    <w:p w:rsidRPr="00CE7614" w:rsidR="00CE7614" w:rsidP="5DF28BA9" w:rsidRDefault="00CE7614" w14:paraId="782B3B4A" w14:textId="77777777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>P – suma punktów przyznanych ocenianej ofercie w poszczególnych kryteriach.</w:t>
      </w:r>
    </w:p>
    <w:p w:rsidRPr="00CE7614" w:rsidR="00CE7614" w:rsidP="5DF28BA9" w:rsidRDefault="00CE7614" w14:paraId="2D8E6B43" w14:textId="77777777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CE7614">
        <w:rPr>
          <w:rFonts w:ascii="Calibri" w:hAnsi="Calibri" w:eastAsia="Calibri" w:cs="Calibri" w:asciiTheme="minorAscii" w:hAnsiTheme="minorAscii" w:eastAsiaTheme="minorAscii" w:cstheme="minorAscii"/>
        </w:rPr>
        <w:t>C – liczba punktów przyznanych ocenianej ofercie w kryterium „Cena”.</w:t>
      </w:r>
    </w:p>
    <w:p w:rsidR="0052585B" w:rsidP="5DF28BA9" w:rsidRDefault="2B9E5307" w14:paraId="6A47C3A1" w14:textId="596E52B8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2B9E5307">
        <w:rPr>
          <w:rFonts w:ascii="Calibri" w:hAnsi="Calibri" w:eastAsia="Calibri" w:cs="Calibri" w:asciiTheme="minorAscii" w:hAnsiTheme="minorAscii" w:eastAsiaTheme="minorAscii" w:cstheme="minorAscii"/>
        </w:rPr>
        <w:t>R – liczba punktów przyznanych ocenianej ofercie w kryterium „</w:t>
      </w:r>
      <w:r w:rsidRPr="5DF28BA9" w:rsidR="00A80EDA">
        <w:rPr>
          <w:rFonts w:ascii="Calibri" w:hAnsi="Calibri" w:eastAsia="Calibri" w:cs="Calibri" w:asciiTheme="minorAscii" w:hAnsiTheme="minorAscii" w:eastAsiaTheme="minorAscii" w:cstheme="minorAscii"/>
        </w:rPr>
        <w:t>R</w:t>
      </w:r>
      <w:r w:rsidRPr="5DF28BA9" w:rsidR="2B9E5307">
        <w:rPr>
          <w:rFonts w:ascii="Calibri" w:hAnsi="Calibri" w:eastAsia="Calibri" w:cs="Calibri" w:asciiTheme="minorAscii" w:hAnsiTheme="minorAscii" w:eastAsiaTheme="minorAscii" w:cstheme="minorAscii"/>
        </w:rPr>
        <w:t>ozmowa merytoryczna”.</w:t>
      </w:r>
    </w:p>
    <w:p w:rsidR="00CF46E7" w:rsidP="5DF28BA9" w:rsidRDefault="00CF46E7" w14:paraId="2425A7A1" w14:textId="5407945E" w14:noSpellErr="1">
      <w:pPr>
        <w:pStyle w:val="Akapitzlist"/>
        <w:spacing w:line="276" w:lineRule="auto"/>
        <w:ind w:left="108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2DC6919B" w:rsidP="5DF28BA9" w:rsidRDefault="2DC6919B" w14:paraId="7503BA50" w14:textId="22A92577" w14:noSpellErr="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760DD445" w:rsidP="5DF28BA9" w:rsidRDefault="760DD445" w14:paraId="3343B4CE" w14:textId="6ED0FBAB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Zamawiający informuje, iż po wyłonieniu </w:t>
      </w:r>
      <w:r w:rsidRPr="3547C3FD" w:rsidR="7FE90B22">
        <w:rPr>
          <w:rFonts w:ascii="Calibri" w:hAnsi="Calibri" w:eastAsia="Calibri" w:cs="Calibri" w:asciiTheme="minorAscii" w:hAnsiTheme="minorAscii" w:eastAsiaTheme="minorAscii" w:cstheme="minorAscii"/>
        </w:rPr>
        <w:t xml:space="preserve">najkorzystniejszych </w:t>
      </w:r>
      <w:r w:rsidRPr="3547C3FD" w:rsidR="7FE90B22">
        <w:rPr>
          <w:rFonts w:ascii="Calibri" w:hAnsi="Calibri" w:eastAsia="Calibri" w:cs="Calibri" w:asciiTheme="minorAscii" w:hAnsiTheme="minorAscii" w:eastAsiaTheme="minorAscii" w:cstheme="minorAscii"/>
        </w:rPr>
        <w:t>ofert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>zawrze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 z wybranym</w:t>
      </w:r>
      <w:r w:rsidRPr="3547C3FD" w:rsidR="7FE90B22">
        <w:rPr>
          <w:rFonts w:ascii="Calibri" w:hAnsi="Calibri" w:eastAsia="Calibri" w:cs="Calibri" w:asciiTheme="minorAscii" w:hAnsiTheme="minorAscii" w:eastAsiaTheme="minorAscii" w:cstheme="minorAscii"/>
        </w:rPr>
        <w:t>i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 wykonawc</w:t>
      </w:r>
      <w:r w:rsidRPr="3547C3FD" w:rsidR="7FE90B22">
        <w:rPr>
          <w:rFonts w:ascii="Calibri" w:hAnsi="Calibri" w:eastAsia="Calibri" w:cs="Calibri" w:asciiTheme="minorAscii" w:hAnsiTheme="minorAscii" w:eastAsiaTheme="minorAscii" w:cstheme="minorAscii"/>
        </w:rPr>
        <w:t>ami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 umow</w:t>
      </w:r>
      <w:r w:rsidRPr="3547C3FD" w:rsidR="2DECAD0C">
        <w:rPr>
          <w:rFonts w:ascii="Calibri" w:hAnsi="Calibri" w:eastAsia="Calibri" w:cs="Calibri" w:asciiTheme="minorAscii" w:hAnsiTheme="minorAscii" w:eastAsiaTheme="minorAscii" w:cstheme="minorAscii"/>
        </w:rPr>
        <w:t>ę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3547C3FD" w:rsidR="4EC4D075">
        <w:rPr>
          <w:rFonts w:ascii="Calibri" w:hAnsi="Calibri" w:eastAsia="Calibri" w:cs="Calibri" w:asciiTheme="minorAscii" w:hAnsiTheme="minorAscii" w:eastAsiaTheme="minorAscii" w:cstheme="minorAscii"/>
        </w:rPr>
        <w:t xml:space="preserve"> której wzór stanowi załącznik nr 2 do niniejszego zapytania ofertowego.</w:t>
      </w:r>
    </w:p>
    <w:p w:rsidR="2DC6919B" w:rsidP="5DF28BA9" w:rsidRDefault="2DC6919B" w14:paraId="22AA1071" w14:textId="51296CCD" w14:noSpellErr="1">
      <w:pPr>
        <w:pStyle w:val="Akapitzlist"/>
        <w:spacing w:line="276" w:lineRule="auto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24151F" w:rsidR="00EA211A" w:rsidP="5DF28BA9" w:rsidRDefault="004D5202" w14:paraId="20260940" w14:textId="274EE413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1C0672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hd w:val="clear" w:color="auto" w:fill="FFFFFF"/>
        </w:rPr>
        <w:t>Termin, sposób i miejsce składania ofert</w:t>
      </w:r>
      <w:r w:rsidRPr="5DF28BA9" w:rsidR="1C0672DD">
        <w:rPr>
          <w:rFonts w:ascii="Calibri" w:hAnsi="Calibri" w:eastAsia="Calibri" w:cs="Calibri" w:asciiTheme="minorAscii" w:hAnsiTheme="minorAscii" w:eastAsiaTheme="minorAscii" w:cstheme="minorAscii"/>
          <w:shd w:val="clear" w:color="auto" w:fill="FFFFFF"/>
        </w:rPr>
        <w:t xml:space="preserve"> </w:t>
      </w:r>
      <w:r w:rsidRPr="5DF28BA9" w:rsidR="1C0672DD">
        <w:rPr>
          <w:rFonts w:ascii="Calibri" w:hAnsi="Calibri" w:eastAsia="Calibri" w:cs="Calibri" w:asciiTheme="minorAscii" w:hAnsiTheme="minorAscii" w:eastAsiaTheme="minorAscii" w:cstheme="minorAscii"/>
          <w:shd w:val="clear" w:color="auto" w:fill="FFFFFF"/>
        </w:rPr>
        <w:t xml:space="preserve">(w</w:t>
      </w:r>
      <w:r w:rsidRPr="5DF28BA9" w:rsidR="1C0672DD">
        <w:rPr>
          <w:rFonts w:ascii="Calibri" w:hAnsi="Calibri" w:eastAsia="Calibri" w:cs="Calibri" w:asciiTheme="minorAscii" w:hAnsiTheme="minorAscii" w:eastAsiaTheme="minorAscii" w:cstheme="minorAscii"/>
          <w:shd w:val="clear" w:color="auto" w:fill="FFFFFF"/>
        </w:rPr>
        <w:t xml:space="preserve"> tym adres e-mail, na który należy wysyłać oferty):</w:t>
      </w:r>
      <w:r w:rsidRPr="5DF28BA9" w:rsidR="1B2DE0FF">
        <w:rPr>
          <w:rFonts w:ascii="Calibri" w:hAnsi="Calibri" w:eastAsia="Calibri" w:cs="Calibri" w:asciiTheme="minorAscii" w:hAnsiTheme="minorAscii" w:eastAsiaTheme="minorAscii" w:cstheme="minorAscii"/>
          <w:shd w:val="clear" w:color="auto" w:fill="FFFFFF"/>
        </w:rPr>
        <w:t xml:space="preserve"> </w:t>
      </w:r>
    </w:p>
    <w:p w:rsidR="00B56B90" w:rsidP="5DF28BA9" w:rsidRDefault="00B56B90" w14:paraId="091C5271" w14:textId="20F7D81D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00DF2406" w:rsidR="54B0AAEE">
        <w:rPr>
          <w:rFonts w:ascii="Calibri" w:hAnsi="Calibri" w:eastAsia="Calibri" w:cs="Calibri" w:asciiTheme="minorAscii" w:hAnsiTheme="minorAscii" w:eastAsiaTheme="minorAscii" w:cstheme="minorAscii"/>
        </w:rPr>
        <w:t xml:space="preserve">W przypadku możliwości zrealizowania wyżej wymienionego zamówienia prosimy o przesłanie oferty sporządzonej z wykorzystaniem formularza ofertowego, stanowiącego załącznik nr 1 do niniejszego zapytania, z następującymi załącznikami: </w:t>
      </w:r>
      <w:r w:rsidRPr="00DF2406" w:rsidR="54B0AAEE">
        <w:rPr>
          <w:rFonts w:ascii="Calibri" w:hAnsi="Calibri" w:eastAsia="Calibri" w:cs="Calibri" w:asciiTheme="minorAscii" w:hAnsiTheme="minorAscii" w:eastAsiaTheme="minorAscii" w:cstheme="minorAscii"/>
        </w:rPr>
        <w:t xml:space="preserve">wraz z pełnomocnictwem (jeżeli dotyczy) </w:t>
      </w:r>
      <w:r w:rsidRPr="00DF2406" w:rsidR="54B0AAEE">
        <w:rPr>
          <w:rFonts w:ascii="Calibri" w:hAnsi="Calibri" w:eastAsia="Calibri" w:cs="Calibri" w:asciiTheme="minorAscii" w:hAnsiTheme="minorAscii" w:eastAsiaTheme="minorAscii" w:cstheme="minorAscii"/>
        </w:rPr>
        <w:t xml:space="preserve">na adres </w:t>
      </w:r>
      <w:r w:rsidRPr="00DF2406" w:rsidR="54B0AAEE">
        <w:rPr>
          <w:rFonts w:ascii="Calibri" w:hAnsi="Calibri" w:eastAsia="Calibri" w:cs="Calibri" w:asciiTheme="minorAscii" w:hAnsiTheme="minorAscii" w:eastAsiaTheme="minorAscii" w:cstheme="minorAscii"/>
        </w:rPr>
        <w:t>e-mail:</w:t>
      </w:r>
      <w:r w:rsidRPr="00DF2406" w:rsidR="3ECB85A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>
        <w:fldChar w:fldCharType="begin"/>
      </w:r>
      <w:r>
        <w:instrText xml:space="preserve">HYPERLINK "mailto:mjastrzab@polin.pl" </w:instrText>
      </w:r>
      <w:r>
        <w:fldChar w:fldCharType="separate"/>
      </w:r>
      <w:r w:rsidRPr="00DF2406" w:rsidR="25955D45">
        <w:rPr>
          <w:rFonts w:ascii="Calibri" w:hAnsi="Calibri" w:eastAsia="Calibri" w:cs="Calibri" w:asciiTheme="minorAscii" w:hAnsiTheme="minorAscii" w:eastAsiaTheme="minorAscii" w:cstheme="minorAscii"/>
        </w:rPr>
        <w:t>mjastrzab</w:t>
      </w:r>
      <w:r w:rsidRPr="00DF2406" w:rsidR="66582573">
        <w:rPr>
          <w:rFonts w:ascii="Calibri" w:hAnsi="Calibri" w:eastAsia="Calibri" w:cs="Calibri" w:asciiTheme="minorAscii" w:hAnsiTheme="minorAscii" w:eastAsiaTheme="minorAscii" w:cstheme="minorAscii"/>
        </w:rPr>
        <w:t>@polin.pl</w:t>
      </w:r>
      <w:r>
        <w:fldChar w:fldCharType="end"/>
      </w:r>
      <w:r w:rsidRPr="00DF2406" w:rsidR="62E704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,</w:t>
      </w:r>
      <w:r w:rsidRPr="00DF2406" w:rsidR="62E704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</w:t>
      </w:r>
      <w:r w:rsidRPr="00DF2406" w:rsidR="7B62E4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</w:t>
      </w:r>
      <w:r w:rsidRPr="00DF2406" w:rsidR="1C50A8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do dnia </w:t>
      </w:r>
      <w:r w:rsidRPr="00DF2406" w:rsidR="106FBD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2 </w:t>
      </w:r>
      <w:r w:rsidRPr="00DF2406" w:rsidR="76E2D62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stycznia</w:t>
      </w:r>
      <w:r w:rsidRPr="00DF2406" w:rsidR="091ED68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</w:t>
      </w:r>
      <w:r w:rsidRPr="00DF2406" w:rsidR="1C50A8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202</w:t>
      </w:r>
      <w:r w:rsidRPr="00DF2406" w:rsidR="33552E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4</w:t>
      </w:r>
      <w:r w:rsidRPr="00DF2406" w:rsidR="1C50A8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</w:t>
      </w:r>
    </w:p>
    <w:p w:rsidR="00B56B90" w:rsidP="5DF28BA9" w:rsidRDefault="00A7071D" w14:paraId="2C0BF02B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00A707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lub </w:t>
      </w:r>
    </w:p>
    <w:p w:rsidR="006178CB" w:rsidP="5DF28BA9" w:rsidRDefault="0088003A" w14:paraId="426FA9C2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008800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za pośrednictwem funkcjonalności Bazy konkurencyjności</w:t>
      </w:r>
    </w:p>
    <w:p w:rsidR="0020749A" w:rsidP="5DF28BA9" w:rsidRDefault="0088003A" w14:paraId="284B77BF" w14:textId="6DCE50AD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47FD0C30" w:rsidR="006178CB">
        <w:rPr>
          <w:rFonts w:ascii="Calibri" w:hAnsi="Calibri" w:eastAsia="Calibri" w:cs="Calibri" w:asciiTheme="minorAscii" w:hAnsiTheme="minorAscii" w:eastAsiaTheme="minorAscii" w:cstheme="minorAscii"/>
          <w:highlight w:val="white"/>
        </w:rPr>
        <w:t>https://bazakonkurencyjnosci.funduszeeuropejskie.gov.pl/</w:t>
      </w:r>
    </w:p>
    <w:p w:rsidR="006178CB" w:rsidP="5DF28BA9" w:rsidRDefault="006178CB" w14:paraId="331F1D70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  <w:shd w:val="clear" w:color="auto" w:fill="FFFFFF"/>
        </w:rPr>
      </w:pPr>
    </w:p>
    <w:p w:rsidRPr="0088003A" w:rsidR="0088003A" w:rsidP="5DF28BA9" w:rsidRDefault="0088003A" w14:paraId="7C5E8AAD" w14:textId="2F46B0A2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</w:pPr>
      <w:r w:rsidRPr="5DF28BA9" w:rsidR="008800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  <w:shd w:val="clear" w:color="auto" w:fill="FFFFFF"/>
        </w:rPr>
        <w:t>Oferty złożone po terminie nie będą rozpatrywane.</w:t>
      </w:r>
    </w:p>
    <w:p w:rsidRPr="004F7863" w:rsidR="0020749A" w:rsidP="5DF28BA9" w:rsidRDefault="0020749A" w14:paraId="47623822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20749A" w:rsidP="5DF28BA9" w:rsidRDefault="0020749A" w14:paraId="52FE6E0C" w14:textId="2B6BEEBF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20749A">
        <w:rPr>
          <w:rFonts w:ascii="Calibri" w:hAnsi="Calibri" w:eastAsia="Calibri" w:cs="Calibri" w:asciiTheme="minorAscii" w:hAnsiTheme="minorAscii" w:eastAsiaTheme="minorAscii" w:cstheme="minorAscii"/>
        </w:rPr>
        <w:t xml:space="preserve">Zamawiający dopuszcza możliwość przygotowania formularza ofertowego przez Wykonawcę z zastrzeżeniem, że musi zawierać wszystkie dane wymagane przez Zamawiającego. </w:t>
      </w:r>
    </w:p>
    <w:p w:rsidRPr="0088003A" w:rsidR="0020749A" w:rsidP="5DF28BA9" w:rsidRDefault="0020749A" w14:paraId="19C26E9A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4F7863" w:rsidP="5DF28BA9" w:rsidRDefault="00FF671E" w14:paraId="04ADAF7D" w14:textId="7A5718CA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00FF67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Formularz ofertowy musi być podpisany przez </w:t>
      </w:r>
      <w:r w:rsidRPr="3547C3FD" w:rsidR="00FF67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Wykonawcę,</w:t>
      </w:r>
      <w:r w:rsidRPr="3547C3FD" w:rsidR="00FF67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 xml:space="preserve"> bądź osobę upoważnioną do reprezentowania Wykonawcy</w:t>
      </w:r>
      <w:r w:rsidRPr="3547C3FD" w:rsidR="00FF67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u w:val="single"/>
        </w:rPr>
        <w:t>.</w:t>
      </w:r>
      <w:r w:rsidRPr="3547C3FD" w:rsidR="00FF671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3547C3FD" w:rsidR="00266264">
        <w:rPr>
          <w:rFonts w:ascii="Calibri" w:hAnsi="Calibri" w:eastAsia="Calibri" w:cs="Calibri" w:asciiTheme="minorAscii" w:hAnsiTheme="minorAscii" w:eastAsiaTheme="minorAscii" w:cstheme="minorAscii"/>
        </w:rPr>
        <w:t xml:space="preserve">Zamawiający dopuszcza </w:t>
      </w:r>
      <w:r w:rsidRPr="3547C3FD" w:rsidR="00836F3B">
        <w:rPr>
          <w:rFonts w:ascii="Calibri" w:hAnsi="Calibri" w:eastAsia="Calibri" w:cs="Calibri" w:asciiTheme="minorAscii" w:hAnsiTheme="minorAscii" w:eastAsiaTheme="minorAscii" w:cstheme="minorAscii"/>
        </w:rPr>
        <w:t xml:space="preserve">oferty </w:t>
      </w:r>
      <w:r w:rsidRPr="3547C3FD" w:rsidR="00836F3B">
        <w:rPr>
          <w:rFonts w:ascii="Calibri" w:hAnsi="Calibri" w:eastAsia="Calibri" w:cs="Calibri" w:asciiTheme="minorAscii" w:hAnsiTheme="minorAscii" w:eastAsiaTheme="minorAscii" w:cstheme="minorAscii"/>
        </w:rPr>
        <w:t>przesłane</w:t>
      </w:r>
      <w:r w:rsidRPr="3547C3FD" w:rsidR="3CAEFB3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004F7863">
        <w:rPr>
          <w:rFonts w:ascii="Calibri" w:hAnsi="Calibri" w:eastAsia="Calibri" w:cs="Calibri" w:asciiTheme="minorAscii" w:hAnsiTheme="minorAscii" w:eastAsiaTheme="minorAscii" w:cstheme="minorAscii"/>
        </w:rPr>
        <w:t>w</w:t>
      </w:r>
      <w:r w:rsidRPr="3547C3FD" w:rsidR="004F7863">
        <w:rPr>
          <w:rFonts w:ascii="Calibri" w:hAnsi="Calibri" w:eastAsia="Calibri" w:cs="Calibri" w:asciiTheme="minorAscii" w:hAnsiTheme="minorAscii" w:eastAsiaTheme="minorAscii" w:cstheme="minorAscii"/>
        </w:rPr>
        <w:t xml:space="preserve"> formie zeskanowanych własnoręcznie podpisanych dokumentów przez osobę upoważnioną do jej złożenia</w:t>
      </w:r>
      <w:r w:rsidRPr="3547C3FD" w:rsidR="004F7863">
        <w:rPr>
          <w:rFonts w:ascii="Calibri" w:hAnsi="Calibri" w:eastAsia="Calibri" w:cs="Calibri" w:asciiTheme="minorAscii" w:hAnsiTheme="minorAscii" w:eastAsiaTheme="minorAscii" w:cstheme="minorAscii"/>
        </w:rPr>
        <w:t xml:space="preserve"> lub w formie elektronicznej (z podpisem elektronicznym kwalifikowanym, podpisem zaufanym lub podpisem osobistym), przy czym za podpisaną ofertę nie zostanie uznana oferta z podpisem wykonanym w pliku Word lub w programie Paint albo innym programie podobnego rodzaju. </w:t>
      </w:r>
    </w:p>
    <w:p w:rsidR="0098587F" w:rsidP="5DF28BA9" w:rsidRDefault="0098587F" w14:paraId="314AE84E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>W wypadku oferty przesłanej w formie cyfrowego odwzorowanie dokumentu (skan podpisanej odręcznie oferty) wykonawca, którego oferta została uznana za najkorzystniejsz</w:t>
      </w: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>ą</w:t>
      </w:r>
      <w:r w:rsidRPr="5DF28BA9" w:rsidR="0098587F">
        <w:rPr>
          <w:rFonts w:ascii="Calibri" w:hAnsi="Calibri" w:eastAsia="Calibri" w:cs="Calibri" w:asciiTheme="minorAscii" w:hAnsiTheme="minorAscii" w:eastAsiaTheme="minorAscii" w:cstheme="minorAscii"/>
        </w:rPr>
        <w:t xml:space="preserve"> ma obowiązek doręczyć Zmawiającemu oryginał swojej oferty przed zawarciem umowy. </w:t>
      </w:r>
    </w:p>
    <w:p w:rsidRPr="004F7863" w:rsidR="0098587F" w:rsidP="5DF28BA9" w:rsidRDefault="0098587F" w14:paraId="480E5C20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44334" w:rsidR="0098587F" w:rsidP="5DF28BA9" w:rsidRDefault="0098587F" w14:paraId="13E80FE9" w14:textId="1971543C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DF28BA9" w:rsidR="0098587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UWAGA:</w:t>
      </w:r>
    </w:p>
    <w:p w:rsidRPr="004D5202" w:rsidR="0098587F" w:rsidP="3547C3FD" w:rsidRDefault="0098587F" w14:paraId="198C88C7" w14:textId="61A189F6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3547C3FD" w:rsidR="0098587F">
        <w:rPr>
          <w:rFonts w:ascii="Calibri" w:hAnsi="Calibri" w:eastAsia="Calibri" w:cs="Calibri" w:asciiTheme="minorAscii" w:hAnsiTheme="minorAscii" w:eastAsiaTheme="minorAscii" w:cstheme="minorAscii"/>
          <w:u w:val="single"/>
        </w:rPr>
        <w:t>Zamawiający zastrzega, że wynagrodzenie maksymalne z tytułu przeprowadzenia jednego dwunastogodzinnego szkolenia antydyskryminacyjnego nie może przekroczyć kwoty 2000,00 PLN brutto.</w:t>
      </w:r>
    </w:p>
    <w:p w:rsidR="0098587F" w:rsidP="5DF28BA9" w:rsidRDefault="0098587F" w14:paraId="5049F37E" w14:textId="77777777" w14:noSpellErr="1">
      <w:pPr>
        <w:pStyle w:val="Tekstpodstawowy"/>
        <w:spacing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</w:rPr>
      </w:pPr>
    </w:p>
    <w:p w:rsidRPr="00433C8C" w:rsidR="00EA211A" w:rsidP="5DF28BA9" w:rsidRDefault="524A6327" w14:paraId="2F4EBDC0" w14:textId="3905E8A5" w14:noSpellErr="1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Warunki istotnych zmian umowy zawartej w wyniku przeprowadzonego postępowania o udzielenie zamówienia</w:t>
      </w: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:</w:t>
      </w:r>
      <w:r w:rsidRPr="3547C3FD" w:rsidR="54C0F88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3547C3FD" w:rsidR="1F4091E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highlight w:val="white"/>
        </w:rPr>
        <w:t>Nie dotyczy</w:t>
      </w: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highlight w:val="white"/>
        </w:rPr>
        <w:t>.</w:t>
      </w:r>
    </w:p>
    <w:p w:rsidRPr="007128FC" w:rsidR="00433C8C" w:rsidP="5DF28BA9" w:rsidRDefault="00433C8C" w14:paraId="3B5F92E2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Zamawiający informuje, iż po wyłonieniu oferty najkorzystniejszej zawrze z wybranym wykonawcą umowę, której wzór stanowi załącznik nr 2 do niniejszego zapytania ofertowego.</w:t>
      </w:r>
    </w:p>
    <w:p w:rsidRPr="007128FC" w:rsidR="00433C8C" w:rsidP="5DF28BA9" w:rsidRDefault="00433C8C" w14:paraId="5C92CE87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Wykonawca będzie związany ofertą przez okres 30 dni.</w:t>
      </w:r>
    </w:p>
    <w:p w:rsidRPr="007128FC" w:rsidR="00433C8C" w:rsidP="5DF28BA9" w:rsidRDefault="00433C8C" w14:paraId="0709F680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Bieg terminu związania ofertą rozpoczyna się wraz z upływem terminu składania ofert.</w:t>
      </w:r>
    </w:p>
    <w:p w:rsidRPr="007128FC" w:rsidR="00433C8C" w:rsidP="5DF28BA9" w:rsidRDefault="00433C8C" w14:paraId="24423DBB" w14:textId="57DFCBA6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 xml:space="preserve">W przypadku, gdy wybór najkorzystniejszej oferty nie nastąpi przed upływem terminu związania ofertą wskazanego w ust. </w:t>
      </w: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3547C3FD" w:rsidR="3AA7BBA1">
        <w:rPr>
          <w:rFonts w:ascii="Calibri" w:hAnsi="Calibri" w:eastAsia="Calibri" w:cs="Calibri" w:asciiTheme="minorAscii" w:hAnsiTheme="minorAscii" w:eastAsiaTheme="minorAscii" w:cstheme="minorAscii"/>
        </w:rPr>
        <w:t>7</w:t>
      </w: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, Zamawiający przed upływem terminu związania ofertą zwraca się jednokrotnie do wykonawców o wyrażenie zgody na przedłużenie tego terminu o wskazywany przez niego okres, nie dłuższy niż 30 dni.</w:t>
      </w:r>
    </w:p>
    <w:p w:rsidRPr="007128FC" w:rsidR="00433C8C" w:rsidP="5DF28BA9" w:rsidRDefault="00433C8C" w14:paraId="1C46EF60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Przedłużenie terminu związania ofertą wymaga złożenia przez Wykonawcę pisemnego oświadczenia o wyrażeniu zgody na przedłużenie terminu związania ofertą.</w:t>
      </w:r>
    </w:p>
    <w:p w:rsidRPr="007128FC" w:rsidR="00433C8C" w:rsidP="5DF28BA9" w:rsidRDefault="00433C8C" w14:paraId="6859F171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Zamawiający informuje, iż po wyłonieniu oferty najkorzystniejszej zawrze z wybranym wykonawcą umowę, której wzór stanowi załącznik nr 2 do niniejszego zapytania ofertowego.</w:t>
      </w:r>
    </w:p>
    <w:p w:rsidRPr="007128FC" w:rsidR="00433C8C" w:rsidP="5DF28BA9" w:rsidRDefault="00433C8C" w14:paraId="5D906566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W wypadku, gdy cena najkorzystniejszej oferty przekroczy możliwości finansowe Zamawiającego, zapytanie ofertowe może zostać unieważnione.</w:t>
      </w:r>
    </w:p>
    <w:p w:rsidRPr="007128FC" w:rsidR="00433C8C" w:rsidP="5DF28BA9" w:rsidRDefault="00433C8C" w14:paraId="078EE2BC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  <w:u w:val="single"/>
        </w:rPr>
        <w:t>Integralną częścią zapytania ofertowego są Istotne Postanowienia Umowy.</w:t>
      </w:r>
    </w:p>
    <w:p w:rsidRPr="007128FC" w:rsidR="00433C8C" w:rsidP="5DF28BA9" w:rsidRDefault="00433C8C" w14:paraId="0F9CF043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Zamawiający może odstąpić od zawarcia umowy, w każdym czasie bez podania przyczyn lub pozostawić zapytanie ofertowe bez rozstrzygnięcia.</w:t>
      </w:r>
    </w:p>
    <w:p w:rsidR="00433C8C" w:rsidP="5DF28BA9" w:rsidRDefault="00433C8C" w14:paraId="12B9E307" w14:textId="77777777" w14:noSpellErr="1">
      <w:pPr>
        <w:pStyle w:val="Bezodstpw"/>
        <w:widowControl w:val="0"/>
        <w:numPr>
          <w:ilvl w:val="0"/>
          <w:numId w:val="13"/>
        </w:numPr>
        <w:suppressAutoHyphens/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1B33869D">
        <w:rPr>
          <w:rFonts w:ascii="Calibri" w:hAnsi="Calibri" w:eastAsia="Calibri" w:cs="Calibri" w:asciiTheme="minorAscii" w:hAnsiTheme="minorAscii" w:eastAsiaTheme="minorAscii" w:cstheme="minorAscii"/>
        </w:rPr>
        <w:t>Czynność zawarcia umowy jest czynnością odrębną od wyboru najkorzystniejszej oferty.</w:t>
      </w:r>
    </w:p>
    <w:p w:rsidRPr="0098587F" w:rsidR="00433C8C" w:rsidP="5DF28BA9" w:rsidRDefault="00433C8C" w14:paraId="02B5B349" w14:textId="77777777" w14:noSpellErr="1">
      <w:pPr>
        <w:pStyle w:val="Tekstpodstawowy"/>
        <w:spacing w:line="276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/>
        </w:rPr>
      </w:pPr>
    </w:p>
    <w:p w:rsidR="2DC6919B" w:rsidP="5DF28BA9" w:rsidRDefault="2DC6919B" w14:paraId="45E8AC3D" w14:textId="6D6686A3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highlight w:val="white"/>
        </w:rPr>
      </w:pPr>
    </w:p>
    <w:p w:rsidRPr="0098587F" w:rsidR="20150705" w:rsidP="5DF28BA9" w:rsidRDefault="524A6327" w14:paraId="3C24DCFC" w14:textId="04ABC3E1" w14:noSpellErr="1">
      <w:pPr>
        <w:pStyle w:val="Tekstpodstawowy"/>
        <w:numPr>
          <w:ilvl w:val="0"/>
          <w:numId w:val="13"/>
        </w:numPr>
        <w:spacing w:line="276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Planowane zamówienia, których zamawiający zamierza udzielić wykonawcy w okresie 3 lat od udzielenia zamówienia podstawowego, polegające na powtórzeniu podobnych usług lub robót budowlanych, ich zakres oraz warunki, na jakich zostaną udzielone</w:t>
      </w:r>
      <w:r w:rsidRPr="3547C3FD" w:rsidR="406FD405">
        <w:rPr>
          <w:rFonts w:ascii="Calibri" w:hAnsi="Calibri" w:eastAsia="Calibri" w:cs="Calibri" w:asciiTheme="minorAscii" w:hAnsiTheme="minorAscii" w:eastAsiaTheme="minorAscii" w:cstheme="minorAscii"/>
        </w:rPr>
        <w:t>:</w:t>
      </w:r>
      <w:r w:rsidRPr="3547C3FD" w:rsidR="54C0F88A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271EC8B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highlight w:val="white"/>
        </w:rPr>
        <w:t>Nie dotyczy.</w:t>
      </w:r>
    </w:p>
    <w:p w:rsidR="2DC6919B" w:rsidP="5DF28BA9" w:rsidRDefault="2DC6919B" w14:paraId="3BD09D83" w14:textId="140B866B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  <w:highlight w:val="white"/>
        </w:rPr>
      </w:pPr>
    </w:p>
    <w:p w:rsidRPr="00433C8C" w:rsidR="00EA211A" w:rsidP="5DF28BA9" w:rsidRDefault="524A6327" w14:paraId="492F0C44" w14:textId="34934796" w14:noSpellErr="1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406FD40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kern w:val="2"/>
          <w:highlight w:val="white"/>
        </w:rPr>
        <w:t>Osoba do kontaktu w sprawie zapytania</w:t>
      </w:r>
      <w:r w:rsidRPr="5DF28BA9" w:rsidR="406FD405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 </w:t>
      </w:r>
      <w:r w:rsidRPr="5DF28BA9" w:rsidR="406FD405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(wraz z podaniem numeru telefonu): </w:t>
      </w:r>
    </w:p>
    <w:p w:rsidR="566ADD8C" w:rsidP="5DF28BA9" w:rsidRDefault="0027629A" w14:paraId="437F4FBD" w14:textId="703883CA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ins w:author="Senczyk Kinga" w:date="2023-11-30T14:59:19.054Z" w:id="123367749">
        <w:r>
          <w:fldChar w:fldCharType="begin"/>
        </w:r>
        <w:r>
          <w:instrText xml:space="preserve">HYPERLINK "mailto:mjastrzab@polin.pl" </w:instrText>
        </w:r>
        <w:r>
          <w:fldChar w:fldCharType="separate"/>
        </w:r>
        <w:r/>
      </w:ins>
      <w:r w:rsidRPr="2E4B703E" w:rsidR="35962BF5">
        <w:rPr>
          <w:rFonts w:ascii="Calibri" w:hAnsi="Calibri" w:eastAsia="Calibri" w:cs="Calibri" w:asciiTheme="minorAscii" w:hAnsiTheme="minorAscii" w:eastAsiaTheme="minorAscii" w:cstheme="minorAscii"/>
        </w:rPr>
        <w:t>mjastrzab</w:t>
      </w:r>
      <w:r w:rsidRPr="2E4B703E" w:rsidR="3980C32C">
        <w:rPr>
          <w:rStyle w:val="Hipercze"/>
          <w:rFonts w:ascii="Calibri" w:hAnsi="Calibri" w:eastAsia="Calibri" w:cs="Calibri" w:asciiTheme="minorAscii" w:hAnsiTheme="minorAscii" w:eastAsiaTheme="minorAscii" w:cstheme="minorAscii"/>
        </w:rPr>
        <w:t>@polin.pl</w:t>
      </w:r>
      <w:ins w:author="Senczyk Kinga" w:date="2023-11-30T14:59:19.054Z" w:id="646452546">
        <w:r>
          <w:fldChar w:fldCharType="end"/>
        </w:r>
      </w:ins>
      <w:r w:rsidRPr="2E4B703E" w:rsidR="6C46013D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2E4B703E" w:rsidR="6C46013D">
        <w:rPr>
          <w:rFonts w:ascii="Calibri" w:hAnsi="Calibri" w:eastAsia="Calibri" w:cs="Calibri" w:asciiTheme="minorAscii" w:hAnsiTheme="minorAscii" w:eastAsiaTheme="minorAscii" w:cstheme="minorAscii"/>
        </w:rPr>
        <w:t>tel</w:t>
      </w:r>
      <w:r w:rsidRPr="2E4B703E" w:rsidR="6C46013D">
        <w:rPr>
          <w:rFonts w:ascii="Calibri" w:hAnsi="Calibri" w:eastAsia="Calibri" w:cs="Calibri" w:asciiTheme="minorAscii" w:hAnsiTheme="minorAscii" w:eastAsiaTheme="minorAscii" w:cstheme="minorAscii"/>
        </w:rPr>
        <w:t>: 600 472 820</w:t>
      </w:r>
    </w:p>
    <w:p w:rsidRPr="00063D20" w:rsidR="00707316" w:rsidP="5DF28BA9" w:rsidRDefault="00707316" w14:paraId="5FB84923" w14:textId="77777777" w14:noSpellErr="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0876B360">
        <w:rPr>
          <w:rFonts w:ascii="Calibri" w:hAnsi="Calibri" w:eastAsia="Calibri" w:cs="Calibri" w:asciiTheme="minorAscii" w:hAnsiTheme="minorAscii" w:eastAsiaTheme="minorAscii" w:cstheme="minorAscii"/>
        </w:rPr>
        <w:t>Zamawiający nie udzieli zamówienia podmiotom powiązanym kapitałowo lub osobowo z beneficjentem projektu, o ile Operator Programu nie wyraził zgody na udzielenie zamówienia, pomimo wystąpienia powiązań kapitałowych lub osobowych.</w:t>
      </w:r>
    </w:p>
    <w:p w:rsidRPr="00F9752D" w:rsidR="00707316" w:rsidP="5DF28BA9" w:rsidRDefault="00707316" w14:paraId="3BDAA340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707316" w:rsidP="5DF28BA9" w:rsidRDefault="00707316" w14:paraId="4DB5986E" w14:textId="1C955C26">
      <w:pPr>
        <w:pStyle w:val="Akapitzlist"/>
        <w:numPr>
          <w:ilvl w:val="0"/>
          <w:numId w:val="13"/>
        </w:numPr>
        <w:spacing w:line="360" w:lineRule="auto"/>
        <w:rPr>
          <w:rStyle w:val="Domylnaczcionkaakapitu2"/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pl" w:eastAsia="en-US"/>
        </w:rPr>
      </w:pP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Źródło finansowania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 xml:space="preserve">: Udzielane zamówienie jest 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>finansowane w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 xml:space="preserve"> ramach projektu predefiniowanego pn. „Żydowskie Dziedzictwo Kulturowe” dofinansowanego ze środków Mechanizmu Finansowego EOG 2014-2021 (85%)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>oraz ze środków budżetu państwa (15%) w ramach Programu „Kultura”</w:t>
      </w:r>
      <w:r w:rsidRPr="3547C3FD" w:rsidR="0876B360"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904FE6" w:rsidR="00707316" w:rsidP="5DF28BA9" w:rsidRDefault="00707316" w14:paraId="4AA5870E" w14:textId="77777777" w14:noSpellErr="1">
      <w:pPr>
        <w:pStyle w:val="Akapitzlist"/>
        <w:rPr>
          <w:rStyle w:val="Domylnaczcionkaakapitu2"/>
          <w:rFonts w:ascii="Calibri" w:hAnsi="Calibri" w:eastAsia="Calibri" w:cs="Calibri" w:asciiTheme="minorAscii" w:hAnsiTheme="minorAscii" w:eastAsiaTheme="minorAscii" w:cstheme="minorAscii"/>
        </w:rPr>
      </w:pPr>
    </w:p>
    <w:p w:rsidRPr="00C05643" w:rsidR="00707316" w:rsidP="5DF28BA9" w:rsidRDefault="00707316" w14:paraId="4B3B0EC9" w14:textId="703BEBE0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876B360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Wykonawca zobowiązany jest wskazać informacje zawarte w ofercie, które</w:t>
      </w:r>
      <w:r w:rsidRPr="2E4B703E" w:rsidR="0876B3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stanowią tajemnicę przedsiębiorstwa w rozumieniu przepisów ustawy z dnia 16 kwietnia </w:t>
      </w:r>
      <w:r w:rsidRPr="2E4B703E" w:rsidR="0876B3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1993</w:t>
      </w:r>
      <w:r w:rsidRPr="2E4B703E" w:rsidR="0876B3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r.</w:t>
      </w:r>
      <w:r w:rsidRPr="2E4B703E" w:rsidR="0876B3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o zwalczaniu nieuczciwej konkurencji</w:t>
      </w:r>
      <w:r w:rsidRPr="2E4B703E" w:rsidR="0876B3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 xml:space="preserve">   (</w:t>
      </w:r>
      <w:r w:rsidRPr="5DF28BA9" w:rsidR="0876B360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</w:rPr>
        <w:t xml:space="preserve">tj. Dz. U. z 2019 poz. 1010 ze zm.)</w:t>
      </w:r>
    </w:p>
    <w:p w:rsidRPr="00483E93" w:rsidR="00707316" w:rsidP="5DF28BA9" w:rsidRDefault="00707316" w14:paraId="33B301AC" w14:textId="77777777" w14:noSpellErr="1">
      <w:pPr>
        <w:spacing w:line="360" w:lineRule="auto"/>
        <w:ind w:left="709" w:hanging="1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07316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W przypadku zastrzeżenia części oferty należy wykazać, iż zastrzeżone informacje stanowią tajemnicę przedsiębiorstwa. </w:t>
      </w:r>
    </w:p>
    <w:p w:rsidRPr="00C05643" w:rsidR="00707316" w:rsidP="5DF28BA9" w:rsidRDefault="00707316" w14:paraId="7553F65A" w14:textId="77777777" w14:noSpellErr="1">
      <w:pPr>
        <w:pStyle w:val="Akapitzlist"/>
        <w:numPr>
          <w:ilvl w:val="0"/>
          <w:numId w:val="13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3547C3FD" w:rsidR="0876B360">
        <w:rPr>
          <w:rFonts w:ascii="Calibri" w:hAnsi="Calibri" w:eastAsia="Calibri" w:cs="Calibri" w:asciiTheme="minorAscii" w:hAnsiTheme="minorAscii" w:eastAsiaTheme="minorAscii" w:cstheme="minorAscii"/>
          <w:highlight w:val="white"/>
        </w:rPr>
        <w:t>Zamówienie nie może zostać udzielone</w:t>
      </w:r>
      <w:r w:rsidRPr="3547C3FD" w:rsidR="0876B360">
        <w:rPr>
          <w:rFonts w:ascii="Calibri" w:hAnsi="Calibri" w:eastAsia="Calibri" w:cs="Calibri" w:asciiTheme="minorAscii" w:hAnsiTheme="minorAscii" w:eastAsiaTheme="minorAscii" w:cstheme="minorAscii"/>
        </w:rPr>
        <w:t xml:space="preserve"> podmiotom powiązanym kapitałowo lub osobowo z zamawiającym, przez co rozumie się wzajemne powiązania między zamawiającym lub osobami upoważnionymi do zaciągania zobowiązań w imieniu zamawiającego lub osobami wykonującymi w imieniu zamawiającego czynności </w:t>
      </w:r>
      <w:r w:rsidRPr="3547C3FD" w:rsidR="0876B360">
        <w:rPr>
          <w:rFonts w:ascii="Calibri" w:hAnsi="Calibri" w:eastAsia="Calibri" w:cs="Calibri" w:asciiTheme="minorAscii" w:hAnsiTheme="minorAscii" w:eastAsiaTheme="minorAscii" w:cstheme="minorAscii"/>
        </w:rPr>
        <w:t>związane z przeprowadzeniem procedury wyboru wykonawcy a wykonawcą, polegające w szczególności na:</w:t>
      </w:r>
    </w:p>
    <w:p w:rsidRPr="007F4D80" w:rsidR="00707316" w:rsidP="5DF28BA9" w:rsidRDefault="00707316" w14:paraId="311ED6DA" w14:textId="77777777" w14:noSpellErr="1">
      <w:pPr>
        <w:pStyle w:val="Tekstpodstawowy"/>
        <w:numPr>
          <w:ilvl w:val="0"/>
          <w:numId w:val="3"/>
        </w:numPr>
        <w:tabs>
          <w:tab w:val="left" w:pos="967"/>
        </w:tabs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07316">
        <w:rPr>
          <w:rFonts w:ascii="Calibri" w:hAnsi="Calibri" w:eastAsia="Calibri" w:cs="Calibri" w:asciiTheme="minorAscii" w:hAnsiTheme="minorAscii" w:eastAsiaTheme="minorAscii" w:cstheme="minorAscii"/>
        </w:rPr>
        <w:t xml:space="preserve">uczestniczeniu w spółce jako wspólnik spółki cywilnej lub osobowej, </w:t>
      </w:r>
    </w:p>
    <w:p w:rsidRPr="00E104A0" w:rsidR="00707316" w:rsidP="5DF28BA9" w:rsidRDefault="00707316" w14:paraId="0725424A" w14:textId="77777777" w14:noSpellErr="1">
      <w:pPr>
        <w:pStyle w:val="Tekstpodstawowy"/>
        <w:numPr>
          <w:ilvl w:val="0"/>
          <w:numId w:val="3"/>
        </w:numPr>
        <w:tabs>
          <w:tab w:val="left" w:pos="967"/>
        </w:tabs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07316">
        <w:rPr>
          <w:rFonts w:ascii="Calibri" w:hAnsi="Calibri" w:eastAsia="Calibri" w:cs="Calibri" w:asciiTheme="minorAscii" w:hAnsiTheme="minorAscii" w:eastAsiaTheme="minorAscii" w:cstheme="minorAscii"/>
        </w:rPr>
        <w:t xml:space="preserve">posiadaniu co najmniej 10% udziałów lub akcji, o ile niższy próg nie wynika z </w:t>
      </w:r>
      <w:r w:rsidRPr="5DF28BA9" w:rsidR="00707316">
        <w:rPr>
          <w:rFonts w:ascii="Calibri" w:hAnsi="Calibri" w:eastAsia="Calibri" w:cs="Calibri" w:asciiTheme="minorAscii" w:hAnsiTheme="minorAscii" w:eastAsiaTheme="minorAscii" w:cstheme="minorAscii"/>
        </w:rPr>
        <w:t>przepisów prawa lub nie został określony przez Operatora Programu,</w:t>
      </w:r>
    </w:p>
    <w:p w:rsidRPr="00CD7D1F" w:rsidR="00707316" w:rsidP="5DF28BA9" w:rsidRDefault="00707316" w14:paraId="3B6CC33C" w14:textId="77777777" w14:noSpellErr="1">
      <w:pPr>
        <w:pStyle w:val="Tekstpodstawowy"/>
        <w:numPr>
          <w:ilvl w:val="0"/>
          <w:numId w:val="3"/>
        </w:numPr>
        <w:tabs>
          <w:tab w:val="left" w:pos="967"/>
        </w:tabs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07316">
        <w:rPr>
          <w:rFonts w:ascii="Calibri" w:hAnsi="Calibri" w:eastAsia="Calibri" w:cs="Calibri" w:asciiTheme="minorAscii" w:hAnsiTheme="minorAscii" w:eastAsiaTheme="minorAscii" w:cstheme="minorAscii"/>
        </w:rPr>
        <w:t>pełnieniu funkcji członka organu nadzorczego lub zarządzającego, prokurenta, pełnomocnika,</w:t>
      </w:r>
    </w:p>
    <w:p w:rsidRPr="006E05F7" w:rsidR="00707316" w:rsidP="5DF28BA9" w:rsidRDefault="00707316" w14:paraId="568AB108" w14:textId="77777777" w14:noSpellErr="1">
      <w:pPr>
        <w:pStyle w:val="Tekstpodstawowy"/>
        <w:numPr>
          <w:ilvl w:val="0"/>
          <w:numId w:val="3"/>
        </w:numPr>
        <w:tabs>
          <w:tab w:val="left" w:pos="967"/>
        </w:tabs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707316">
        <w:rPr>
          <w:rFonts w:ascii="Calibri" w:hAnsi="Calibri" w:eastAsia="Calibri" w:cs="Calibri" w:asciiTheme="minorAscii" w:hAnsiTheme="minorAscii" w:eastAsiaTheme="minorAscii" w:cstheme="minorAscii"/>
          <w:highlight w:val="white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9B3488" w:rsidP="5DF28BA9" w:rsidRDefault="009B3488" w14:paraId="466F9F9E" w14:textId="434B5819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</w:rPr>
      </w:pPr>
    </w:p>
    <w:p w:rsidR="003E3F5F" w:rsidP="5DF28BA9" w:rsidRDefault="003E3F5F" w14:paraId="39DC653E" w14:textId="77777777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</w:pPr>
    </w:p>
    <w:p w:rsidR="00F32581" w:rsidP="5DF28BA9" w:rsidRDefault="3D882CAD" w14:paraId="70DCDA3D" w14:textId="103AF13E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kern w:val="2"/>
          <w:highlight w:val="white"/>
        </w:rPr>
      </w:pP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D0D0D"/>
          <w:kern w:val="2"/>
          <w:highlight w:val="white"/>
        </w:rPr>
        <w:t>Lista załączników do zapytania ofertowego:</w:t>
      </w:r>
    </w:p>
    <w:p w:rsidR="00F32581" w:rsidP="5DF28BA9" w:rsidRDefault="7EAD9E82" w14:paraId="707D1EED" w14:textId="7E0F79B9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</w:pPr>
      <w:r w:rsidRPr="5DF28BA9" w:rsidR="7EAD9E82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Załącznik numer </w:t>
      </w: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1</w:t>
      </w:r>
      <w:r w:rsidRPr="5DF28BA9" w:rsidR="1988E31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 -</w:t>
      </w: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 </w:t>
      </w:r>
      <w:r w:rsidRPr="5DF28BA9" w:rsidR="1D915E31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Formularz ofertowy</w:t>
      </w: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.</w:t>
      </w:r>
    </w:p>
    <w:p w:rsidR="00F32581" w:rsidP="5DF28BA9" w:rsidRDefault="17F1DE4C" w14:textId="6E921100" w14:paraId="08371675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</w:pPr>
      <w:r w:rsidRPr="5DF28BA9" w:rsidR="17F1DE4C"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/>
          <w:highlight w:val="white"/>
        </w:rPr>
        <w:t>Załącznik numer 2 -</w:t>
      </w: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 xml:space="preserve"> </w:t>
      </w:r>
      <w:r w:rsidRPr="5DF28BA9" w:rsidR="3B54B62F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Istotne postanowienia umowy</w:t>
      </w:r>
      <w:r w:rsidRPr="5DF28BA9" w:rsidR="3D882CAD">
        <w:rPr>
          <w:rFonts w:ascii="Calibri" w:hAnsi="Calibri" w:eastAsia="Calibri" w:cs="Calibri" w:asciiTheme="minorAscii" w:hAnsiTheme="minorAscii" w:eastAsiaTheme="minorAscii" w:cstheme="minorAscii"/>
          <w:color w:val="0D0D0D"/>
          <w:kern w:val="2"/>
          <w:highlight w:val="white"/>
        </w:rPr>
        <w:t>.</w:t>
      </w:r>
    </w:p>
    <w:p w:rsidRPr="004D5202" w:rsidR="00EA211A" w:rsidP="5DF28BA9" w:rsidRDefault="00EA211A" w14:paraId="3D20874F" w14:noSpellErr="1" w14:textId="428F8EF5">
      <w:pPr>
        <w:pStyle w:val="Normalny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highlight w:val="white"/>
        </w:rPr>
      </w:pPr>
    </w:p>
    <w:p w:rsidR="5DF28BA9" w:rsidP="5DF28BA9" w:rsidRDefault="5DF28BA9" w14:paraId="57E26C0B" w14:textId="3CDF180D">
      <w:pPr>
        <w:pStyle w:val="Normalny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highlight w:val="white"/>
        </w:rPr>
      </w:pPr>
    </w:p>
    <w:p w:rsidR="5DF28BA9" w:rsidP="5DF28BA9" w:rsidRDefault="5DF28BA9" w14:paraId="696C81D1" w14:textId="2D7C7D0C">
      <w:pPr>
        <w:pStyle w:val="Normalny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highlight w:val="white"/>
        </w:rPr>
      </w:pPr>
    </w:p>
    <w:p w:rsidR="5DF28BA9" w:rsidP="5DF28BA9" w:rsidRDefault="5DF28BA9" w14:paraId="64CAD1DB" w14:textId="3BB9A696">
      <w:pPr>
        <w:pStyle w:val="Normalny"/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color w:val="0D0D0D" w:themeColor="text1" w:themeTint="F2" w:themeShade="FF"/>
          <w:highlight w:val="white"/>
        </w:rPr>
      </w:pPr>
    </w:p>
    <w:p w:rsidRPr="004D5202" w:rsidR="00EA211A" w:rsidP="5DF28BA9" w:rsidRDefault="004D5202" w14:paraId="23F3C3C8" w14:textId="77777777" w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Informacja Prawna:</w:t>
      </w:r>
    </w:p>
    <w:p w:rsidRPr="004D5202" w:rsidR="00EA211A" w:rsidP="5DF28BA9" w:rsidRDefault="004D5202" w14:paraId="59AAA094" w14:textId="1E4CF81C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Muzeum oświadcza, że dane osobowe Wykonawcy/Podwykonawcy w zakresie obejmującym imię, nazwisko, adres zamieszkania, PESEL oraz numer rachunku bankowego, będą przetwarzane przez Muzeum jako administratora danych osobowych,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 (dalej „RODO”), oraz innymi powszechnie obowiązującymi przepisami prawa w celu przygotowania i prowadzenia postępowania w trybie zapytania ofertowego a w konsekwencji doprowadzenia do podpisania umowy, w tym w celu realizacji płatności wynagrodzenia dla Wykonawcy. Dane osobowe, o których mowa powyżej będą przetwarzane przez Muzeum przez okres trwania umowy oraz przez okres przedawnienia ewentualnych roszczeń wynikających z umowy. Dane osobowe Wykonawcy/Podwykonawcy przetwarzane są na podstawie art. 6 ust. 1 lit. b i c)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RODO. Podanie danych osobowych jest dobrowolne, ale niezbędne do zawarcia i wykonania Umowy,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a  Wykonawcy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/Podwykonawcy przysługuje prawo dostępu do treści danych osobowych oraz ich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poprawiania, sprostowania oraz do usunięcia, ograniczenia przetwarzania, wniesienia sprzeciwu wobec ich przetwarzania. Ponadto Wykonawcy/Podwykonawcy przysługuje prawo do wniesienia skargi do organu nadzorczego właściwego dla przetwarzania danych. Dane osobowe Wykonawcy nie będą przekazywane do państwa trzeciego. Z Inspektorem Ochrony Danych Osobowych można się kontaktować pod numerem telefonu +48 224710341 lub adresem e-mail: iod@polin.pl.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Odbiorcami danych osobowych Wykonawcy/Podwykonawcy, w związku z prowadzeniem postepowania i w celu udzielenia zamówienia mogą być: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dostawcy systemów informatycznych oraz usług IT;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podmioty świadczące na rzecz Muzeum usługi badania jakości obsługi, dochodzenia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należności, usługi prawne, analityczne;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operatorzy pocztowi i kurierzy;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operatorzy systemów płatności elektronicznych oraz banki w zakresie realizacji płatności;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organy uprawnione do otrzymania Pani/Pana danych osobowych na podstawie przepisów prawa.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Wykonawca/Podwykonawca oświadcza, że znany jest mu fakt, iż treść Oferty oraz Umowy, a w szczególności przedmiot zamówienia i wysokość wynagrodzenia, stanowią informację publiczną   w rozumieniu art. 1 ust. 1 ustawy z dnia 6 września 2001 o dostępie do informacji publicznej (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t.j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. Dz. U. z 20</w:t>
      </w:r>
      <w:r w:rsidRPr="5DF28BA9" w:rsidR="005C45D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20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, poz. </w:t>
      </w:r>
      <w:r w:rsidRPr="5DF28BA9" w:rsidR="0034116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2176</w:t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), która podlega udostępnieniu w trybie przedmiotowej ustawy.</w:t>
      </w:r>
    </w:p>
    <w:p w:rsidR="004D5202" w:rsidP="5DF28BA9" w:rsidRDefault="004D5202" w14:paraId="01DF2E34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004D5202">
        <w:rPr>
          <w:rFonts w:cs="Arial" w:asciiTheme="minorHAnsi" w:hAnsiTheme="minorHAnsi"/>
          <w:bCs/>
        </w:rPr>
        <w:tab/>
      </w:r>
      <w:r w:rsidRPr="004D5202">
        <w:rPr>
          <w:rFonts w:cs="Arial" w:asciiTheme="minorHAnsi" w:hAnsiTheme="minorHAnsi"/>
          <w:bCs/>
        </w:rPr>
        <w:tab/>
      </w:r>
      <w:r w:rsidRPr="5DF28BA9" w:rsidR="004D520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004D5202"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  <w:r>
        <w:rPr>
          <w:rFonts w:cs="Arial" w:asciiTheme="minorHAnsi" w:hAnsiTheme="minorHAnsi"/>
          <w:bCs/>
        </w:rPr>
        <w:tab/>
      </w:r>
    </w:p>
    <w:p w:rsidRPr="004D5202" w:rsidR="00EA211A" w:rsidP="3547C3FD" w:rsidRDefault="004D5202" w14:paraId="69FC2B99" w14:textId="129F52AF">
      <w:pPr>
        <w:spacing w:line="276" w:lineRule="auto"/>
        <w:ind w:left="5664" w:firstLine="708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3547C3FD" w:rsidR="004D5202">
        <w:rPr>
          <w:rFonts w:ascii="Calibri" w:hAnsi="Calibri" w:eastAsia="Calibri" w:cs="Calibri" w:asciiTheme="minorAscii" w:hAnsiTheme="minorAscii" w:eastAsiaTheme="minorAscii" w:cstheme="minorAscii"/>
        </w:rPr>
        <w:t xml:space="preserve">(podpis </w:t>
      </w:r>
      <w:r w:rsidRPr="3547C3FD" w:rsidR="004D5202">
        <w:rPr>
          <w:rFonts w:ascii="Calibri" w:hAnsi="Calibri" w:eastAsia="Calibri" w:cs="Calibri" w:asciiTheme="minorAscii" w:hAnsiTheme="minorAscii" w:eastAsiaTheme="minorAscii" w:cstheme="minorAscii"/>
        </w:rPr>
        <w:t>pracownika)</w:t>
      </w:r>
      <w:r>
        <w:tab/>
      </w:r>
    </w:p>
    <w:p w:rsidRPr="004D5202" w:rsidR="00EA211A" w:rsidP="5DF28BA9" w:rsidRDefault="00EA211A" w14:paraId="0A217AF5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D5202" w:rsidR="00EA211A" w:rsidP="5DF28BA9" w:rsidRDefault="004D5202" w14:paraId="4176C279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_______________________________</w:t>
      </w:r>
    </w:p>
    <w:p w:rsidRPr="004D5202" w:rsidR="00EA211A" w:rsidP="5DF28BA9" w:rsidRDefault="004D5202" w14:paraId="040F8203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Akceptacja pracownika ds. zamówień publicznych</w:t>
      </w:r>
    </w:p>
    <w:p w:rsidRPr="004D5202" w:rsidR="00EA211A" w:rsidP="5DF28BA9" w:rsidRDefault="004D5202" w14:paraId="61FB6FB3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(data, podpis)</w:t>
      </w:r>
    </w:p>
    <w:p w:rsidRPr="004D5202" w:rsidR="00EA211A" w:rsidP="5DF28BA9" w:rsidRDefault="00EA211A" w14:paraId="05F9123A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D5202" w:rsidR="00EA211A" w:rsidP="5DF28BA9" w:rsidRDefault="004D5202" w14:paraId="3F3CF9A3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_______________________________</w:t>
      </w:r>
    </w:p>
    <w:p w:rsidRPr="004D5202" w:rsidR="00EA211A" w:rsidP="5DF28BA9" w:rsidRDefault="004D5202" w14:paraId="2141AF65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Akceptacja Głównego Księgowego</w:t>
      </w:r>
    </w:p>
    <w:p w:rsidRPr="004D5202" w:rsidR="00EA211A" w:rsidP="5DF28BA9" w:rsidRDefault="004D5202" w14:paraId="6FF26C9C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lub Zastępcy Głównego Księgowego</w:t>
      </w:r>
    </w:p>
    <w:p w:rsidRPr="004D5202" w:rsidR="00EA211A" w:rsidP="5DF28BA9" w:rsidRDefault="004D5202" w14:paraId="423DA258" w14:textId="77777777" w14:noSpellErr="1">
      <w:pPr>
        <w:spacing w:line="276" w:lineRule="auto"/>
        <w:rPr>
          <w:rFonts w:ascii="Calibri" w:hAnsi="Calibri" w:eastAsia="Calibri" w:cs="Calibri" w:asciiTheme="minorAscii" w:hAnsiTheme="minorAscii" w:eastAsiaTheme="minorAscii" w:cstheme="minorAscii"/>
        </w:rPr>
      </w:pPr>
      <w:r w:rsidRPr="5DF28BA9" w:rsidR="004D5202">
        <w:rPr>
          <w:rFonts w:ascii="Calibri" w:hAnsi="Calibri" w:eastAsia="Calibri" w:cs="Calibri" w:asciiTheme="minorAscii" w:hAnsiTheme="minorAscii" w:eastAsiaTheme="minorAscii" w:cstheme="minorAscii"/>
        </w:rPr>
        <w:t>(data, podpis)</w:t>
      </w:r>
    </w:p>
    <w:sectPr w:rsidRPr="004D5202" w:rsidR="00EA211A" w:rsidSect="004D5202">
      <w:headerReference w:type="default" r:id="rId15"/>
      <w:footerReference w:type="default" r:id="rId16"/>
      <w:pgSz w:w="11906" w:h="16838" w:orient="portrait"/>
      <w:pgMar w:top="1440" w:right="1440" w:bottom="1440" w:left="1440" w:header="284" w:footer="720" w:gutter="0"/>
      <w:cols w:space="708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CAD" w:rsidRDefault="005B1CAD" w14:paraId="31783FD3" w14:textId="77777777">
      <w:r>
        <w:separator/>
      </w:r>
    </w:p>
  </w:endnote>
  <w:endnote w:type="continuationSeparator" w:id="0">
    <w:p w:rsidR="005B1CAD" w:rsidRDefault="005B1CAD" w14:paraId="3190F321" w14:textId="77777777">
      <w:r>
        <w:continuationSeparator/>
      </w:r>
    </w:p>
  </w:endnote>
  <w:endnote w:type="continuationNotice" w:id="1">
    <w:p w:rsidR="00B272A3" w:rsidRDefault="00B272A3" w14:paraId="00F837D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7103B" w:rsidRDefault="0007103B" w14:paraId="783A3C37" w14:textId="356A3729">
    <w:pPr>
      <w:pStyle w:val="Stopka"/>
    </w:pPr>
    <w:r>
      <w:rPr>
        <w:noProof/>
      </w:rPr>
      <w:drawing>
        <wp:inline distT="0" distB="0" distL="0" distR="0" wp14:anchorId="46D2F623" wp14:editId="36407DCB">
          <wp:extent cx="2648948" cy="818515"/>
          <wp:effectExtent l="0" t="0" r="0" b="635"/>
          <wp:docPr id="2" name="Picture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4141" cy="82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CAD" w:rsidRDefault="005B1CAD" w14:paraId="56A8A401" w14:textId="77777777">
      <w:r>
        <w:separator/>
      </w:r>
    </w:p>
  </w:footnote>
  <w:footnote w:type="continuationSeparator" w:id="0">
    <w:p w:rsidR="005B1CAD" w:rsidRDefault="005B1CAD" w14:paraId="4521F6DD" w14:textId="77777777">
      <w:r>
        <w:continuationSeparator/>
      </w:r>
    </w:p>
  </w:footnote>
  <w:footnote w:type="continuationNotice" w:id="1">
    <w:p w:rsidR="00B272A3" w:rsidRDefault="00B272A3" w14:paraId="412D132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A211A" w:rsidP="0007103B" w:rsidRDefault="0007103B" w14:paraId="19DACC30" w14:textId="62BEE8EC">
    <w:pPr>
      <w:pStyle w:val="Nagwek1"/>
    </w:pPr>
    <w:r>
      <w:rPr>
        <w:noProof/>
      </w:rPr>
      <w:drawing>
        <wp:inline distT="0" distB="0" distL="0" distR="0" wp14:anchorId="507785D5" wp14:editId="14562056">
          <wp:extent cx="1615440" cy="107442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53b7c6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9f61b0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c19c8a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09b015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B041C0"/>
    <w:multiLevelType w:val="hybridMultilevel"/>
    <w:tmpl w:val="DE166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F54BB"/>
    <w:multiLevelType w:val="hybridMultilevel"/>
    <w:tmpl w:val="B6B6F2E4"/>
    <w:lvl w:ilvl="0" w:tplc="62B8B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2889"/>
    <w:multiLevelType w:val="hybridMultilevel"/>
    <w:tmpl w:val="5BD6A0D4"/>
    <w:lvl w:ilvl="0" w:tplc="979E1F46">
      <w:start w:val="1"/>
      <w:numFmt w:val="lowerLetter"/>
      <w:lvlText w:val="%1)"/>
      <w:lvlJc w:val="left"/>
      <w:pPr>
        <w:ind w:left="403" w:hanging="360"/>
      </w:pPr>
      <w:rPr>
        <w:rFonts w:eastAsia="Times New Roman" w:cs="Arial" w:asciiTheme="minorHAnsi" w:hAnsiTheme="minorHAnsi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 w15:restartNumberingAfterBreak="0">
    <w:nsid w:val="13415F00"/>
    <w:multiLevelType w:val="hybridMultilevel"/>
    <w:tmpl w:val="4F22255A"/>
    <w:lvl w:ilvl="0" w:tplc="6E6C8D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F351D"/>
    <w:multiLevelType w:val="multilevel"/>
    <w:tmpl w:val="93BADB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B6AA2"/>
    <w:multiLevelType w:val="multilevel"/>
    <w:tmpl w:val="34B20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E687A38"/>
    <w:multiLevelType w:val="hybridMultilevel"/>
    <w:tmpl w:val="76F87168"/>
    <w:lvl w:ilvl="0" w:tplc="D6F03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21700"/>
    <w:multiLevelType w:val="hybridMultilevel"/>
    <w:tmpl w:val="F2427E70"/>
    <w:lvl w:ilvl="0" w:tplc="51520F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80646"/>
    <w:multiLevelType w:val="hybridMultilevel"/>
    <w:tmpl w:val="8B84D4DC"/>
    <w:lvl w:ilvl="0" w:tplc="925E84FA">
      <w:start w:val="1"/>
      <w:numFmt w:val="decimal"/>
      <w:lvlText w:val="%1)"/>
      <w:lvlJc w:val="left"/>
      <w:pPr>
        <w:ind w:left="40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 w15:restartNumberingAfterBreak="0">
    <w:nsid w:val="40425DBA"/>
    <w:multiLevelType w:val="hybridMultilevel"/>
    <w:tmpl w:val="CF382EFC"/>
    <w:lvl w:ilvl="0" w:tplc="041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5322E40"/>
    <w:multiLevelType w:val="hybridMultilevel"/>
    <w:tmpl w:val="8DFA2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A0A51"/>
    <w:multiLevelType w:val="multilevel"/>
    <w:tmpl w:val="D5F236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EA11131"/>
    <w:multiLevelType w:val="hybridMultilevel"/>
    <w:tmpl w:val="89E82654"/>
    <w:lvl w:ilvl="0" w:tplc="EC74D002">
      <w:start w:val="1"/>
      <w:numFmt w:val="decimal"/>
      <w:lvlText w:val="%1."/>
      <w:lvlJc w:val="left"/>
      <w:pPr>
        <w:ind w:left="720" w:hanging="360"/>
      </w:pPr>
      <w:rPr>
        <w:rFonts w:hint="default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E67B6"/>
    <w:multiLevelType w:val="hybridMultilevel"/>
    <w:tmpl w:val="19F07A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27C3C"/>
    <w:multiLevelType w:val="hybridMultilevel"/>
    <w:tmpl w:val="858CACBC"/>
    <w:lvl w:ilvl="0" w:tplc="F44E17F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3145A"/>
    <w:multiLevelType w:val="hybridMultilevel"/>
    <w:tmpl w:val="D8E8D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D7CE2"/>
    <w:multiLevelType w:val="hybridMultilevel"/>
    <w:tmpl w:val="7B4216E2"/>
    <w:lvl w:ilvl="0" w:tplc="04150017">
      <w:start w:val="1"/>
      <w:numFmt w:val="lowerLetter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08790811">
    <w:abstractNumId w:val="5"/>
  </w:num>
  <w:num w:numId="2" w16cid:durableId="1985159748">
    <w:abstractNumId w:val="11"/>
  </w:num>
  <w:num w:numId="3" w16cid:durableId="502865041">
    <w:abstractNumId w:val="4"/>
  </w:num>
  <w:num w:numId="4" w16cid:durableId="2037340077">
    <w:abstractNumId w:val="0"/>
  </w:num>
  <w:num w:numId="5" w16cid:durableId="1734619952">
    <w:abstractNumId w:val="12"/>
  </w:num>
  <w:num w:numId="6" w16cid:durableId="708410612">
    <w:abstractNumId w:val="10"/>
  </w:num>
  <w:num w:numId="7" w16cid:durableId="969440690">
    <w:abstractNumId w:val="6"/>
  </w:num>
  <w:num w:numId="8" w16cid:durableId="195117563">
    <w:abstractNumId w:val="2"/>
  </w:num>
  <w:num w:numId="9" w16cid:durableId="693652844">
    <w:abstractNumId w:val="8"/>
  </w:num>
  <w:num w:numId="10" w16cid:durableId="1757941718">
    <w:abstractNumId w:val="16"/>
  </w:num>
  <w:num w:numId="11" w16cid:durableId="294605436">
    <w:abstractNumId w:val="3"/>
  </w:num>
  <w:num w:numId="12" w16cid:durableId="261495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676896">
    <w:abstractNumId w:val="1"/>
  </w:num>
  <w:num w:numId="14" w16cid:durableId="116412153">
    <w:abstractNumId w:val="15"/>
  </w:num>
  <w:num w:numId="15" w16cid:durableId="334306663">
    <w:abstractNumId w:val="14"/>
  </w:num>
  <w:num w:numId="16" w16cid:durableId="1587570593">
    <w:abstractNumId w:val="9"/>
  </w:num>
  <w:num w:numId="17" w16cid:durableId="19780971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enczyk Kinga">
    <w15:presenceInfo w15:providerId="AD" w15:userId="S::ksenczyk@jewishmuseum.org.pl::902a09c2-edf5-4858-a764-32e2cc7eed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1A"/>
    <w:rsid w:val="00011C27"/>
    <w:rsid w:val="00017DE7"/>
    <w:rsid w:val="000327E5"/>
    <w:rsid w:val="0007103B"/>
    <w:rsid w:val="000715F9"/>
    <w:rsid w:val="00072124"/>
    <w:rsid w:val="000A78D3"/>
    <w:rsid w:val="000B1FC3"/>
    <w:rsid w:val="000B305D"/>
    <w:rsid w:val="000D2120"/>
    <w:rsid w:val="000E6FAE"/>
    <w:rsid w:val="000F4EA7"/>
    <w:rsid w:val="0012529F"/>
    <w:rsid w:val="00131A90"/>
    <w:rsid w:val="00151BFF"/>
    <w:rsid w:val="00156559"/>
    <w:rsid w:val="00156F1D"/>
    <w:rsid w:val="00160529"/>
    <w:rsid w:val="0016147E"/>
    <w:rsid w:val="00161639"/>
    <w:rsid w:val="00176A20"/>
    <w:rsid w:val="00183312"/>
    <w:rsid w:val="00192716"/>
    <w:rsid w:val="001B662E"/>
    <w:rsid w:val="001D000C"/>
    <w:rsid w:val="001F1D58"/>
    <w:rsid w:val="001F203F"/>
    <w:rsid w:val="0020749A"/>
    <w:rsid w:val="00217199"/>
    <w:rsid w:val="00217AAF"/>
    <w:rsid w:val="0024151F"/>
    <w:rsid w:val="00244111"/>
    <w:rsid w:val="00245157"/>
    <w:rsid w:val="00262BB5"/>
    <w:rsid w:val="00266264"/>
    <w:rsid w:val="00270ED1"/>
    <w:rsid w:val="00271386"/>
    <w:rsid w:val="00273AC2"/>
    <w:rsid w:val="0027629A"/>
    <w:rsid w:val="00280D35"/>
    <w:rsid w:val="0028536A"/>
    <w:rsid w:val="00291801"/>
    <w:rsid w:val="00292EF0"/>
    <w:rsid w:val="002B1F92"/>
    <w:rsid w:val="002C17FB"/>
    <w:rsid w:val="002F315B"/>
    <w:rsid w:val="002F5EFB"/>
    <w:rsid w:val="003000F4"/>
    <w:rsid w:val="00323FCB"/>
    <w:rsid w:val="0034116B"/>
    <w:rsid w:val="00341FB6"/>
    <w:rsid w:val="003521ED"/>
    <w:rsid w:val="00353B7B"/>
    <w:rsid w:val="0037672B"/>
    <w:rsid w:val="00377A64"/>
    <w:rsid w:val="003910C3"/>
    <w:rsid w:val="003922F0"/>
    <w:rsid w:val="0039562A"/>
    <w:rsid w:val="003A5FA6"/>
    <w:rsid w:val="003B25AC"/>
    <w:rsid w:val="003B3A19"/>
    <w:rsid w:val="003B63AC"/>
    <w:rsid w:val="003B646D"/>
    <w:rsid w:val="003C2DDA"/>
    <w:rsid w:val="003D742B"/>
    <w:rsid w:val="003E0300"/>
    <w:rsid w:val="003E3F5F"/>
    <w:rsid w:val="003F66C3"/>
    <w:rsid w:val="003F66EB"/>
    <w:rsid w:val="00433C8C"/>
    <w:rsid w:val="00436D63"/>
    <w:rsid w:val="00463018"/>
    <w:rsid w:val="00465605"/>
    <w:rsid w:val="00470018"/>
    <w:rsid w:val="0047426E"/>
    <w:rsid w:val="004A25A2"/>
    <w:rsid w:val="004B4613"/>
    <w:rsid w:val="004C3B9F"/>
    <w:rsid w:val="004C6800"/>
    <w:rsid w:val="004C7870"/>
    <w:rsid w:val="004D5202"/>
    <w:rsid w:val="004D6066"/>
    <w:rsid w:val="004E3D03"/>
    <w:rsid w:val="004F7863"/>
    <w:rsid w:val="0050052A"/>
    <w:rsid w:val="00515BE4"/>
    <w:rsid w:val="0052585B"/>
    <w:rsid w:val="00541BAA"/>
    <w:rsid w:val="00547FF8"/>
    <w:rsid w:val="00554163"/>
    <w:rsid w:val="005730A8"/>
    <w:rsid w:val="005929ED"/>
    <w:rsid w:val="005A125E"/>
    <w:rsid w:val="005A2BBE"/>
    <w:rsid w:val="005B0E1F"/>
    <w:rsid w:val="005B1CAD"/>
    <w:rsid w:val="005C45DE"/>
    <w:rsid w:val="006134B2"/>
    <w:rsid w:val="00613FEB"/>
    <w:rsid w:val="006178CB"/>
    <w:rsid w:val="00620055"/>
    <w:rsid w:val="00621419"/>
    <w:rsid w:val="00626C79"/>
    <w:rsid w:val="00661049"/>
    <w:rsid w:val="00664965"/>
    <w:rsid w:val="006649BC"/>
    <w:rsid w:val="006C6287"/>
    <w:rsid w:val="006E1B0E"/>
    <w:rsid w:val="006E21E6"/>
    <w:rsid w:val="006E5C8C"/>
    <w:rsid w:val="006E69E1"/>
    <w:rsid w:val="00707316"/>
    <w:rsid w:val="00722E49"/>
    <w:rsid w:val="00724EFC"/>
    <w:rsid w:val="00737E82"/>
    <w:rsid w:val="0074319C"/>
    <w:rsid w:val="0076555C"/>
    <w:rsid w:val="00766690"/>
    <w:rsid w:val="0078078F"/>
    <w:rsid w:val="00785B8A"/>
    <w:rsid w:val="007A526F"/>
    <w:rsid w:val="007B1685"/>
    <w:rsid w:val="007D1A5E"/>
    <w:rsid w:val="007D200F"/>
    <w:rsid w:val="007D5317"/>
    <w:rsid w:val="007E0D35"/>
    <w:rsid w:val="007E6D99"/>
    <w:rsid w:val="00815176"/>
    <w:rsid w:val="00830EDE"/>
    <w:rsid w:val="00836F3B"/>
    <w:rsid w:val="008468D7"/>
    <w:rsid w:val="00865905"/>
    <w:rsid w:val="00867026"/>
    <w:rsid w:val="0088003A"/>
    <w:rsid w:val="008A30BF"/>
    <w:rsid w:val="008B1F23"/>
    <w:rsid w:val="0090217D"/>
    <w:rsid w:val="0090294E"/>
    <w:rsid w:val="00907D27"/>
    <w:rsid w:val="00915FDB"/>
    <w:rsid w:val="00930DE3"/>
    <w:rsid w:val="00961890"/>
    <w:rsid w:val="0098587F"/>
    <w:rsid w:val="00985B26"/>
    <w:rsid w:val="0098669C"/>
    <w:rsid w:val="009B2479"/>
    <w:rsid w:val="009B3488"/>
    <w:rsid w:val="009B78F1"/>
    <w:rsid w:val="00A07949"/>
    <w:rsid w:val="00A10EF1"/>
    <w:rsid w:val="00A21816"/>
    <w:rsid w:val="00A47C3A"/>
    <w:rsid w:val="00A5318D"/>
    <w:rsid w:val="00A57320"/>
    <w:rsid w:val="00A613D6"/>
    <w:rsid w:val="00A62C94"/>
    <w:rsid w:val="00A672C8"/>
    <w:rsid w:val="00A7071D"/>
    <w:rsid w:val="00A75876"/>
    <w:rsid w:val="00A80EDA"/>
    <w:rsid w:val="00A95FD6"/>
    <w:rsid w:val="00AA6130"/>
    <w:rsid w:val="00AB2F5E"/>
    <w:rsid w:val="00AB5F8D"/>
    <w:rsid w:val="00AD3C85"/>
    <w:rsid w:val="00AD3F32"/>
    <w:rsid w:val="00AF6414"/>
    <w:rsid w:val="00B126FE"/>
    <w:rsid w:val="00B17A14"/>
    <w:rsid w:val="00B17CD6"/>
    <w:rsid w:val="00B272A3"/>
    <w:rsid w:val="00B43410"/>
    <w:rsid w:val="00B43CF5"/>
    <w:rsid w:val="00B5313C"/>
    <w:rsid w:val="00B56B90"/>
    <w:rsid w:val="00B57B95"/>
    <w:rsid w:val="00B61AB0"/>
    <w:rsid w:val="00B9022E"/>
    <w:rsid w:val="00B92EFD"/>
    <w:rsid w:val="00B94A76"/>
    <w:rsid w:val="00BB0C54"/>
    <w:rsid w:val="00BD59B9"/>
    <w:rsid w:val="00BD7A3A"/>
    <w:rsid w:val="00BF0A1F"/>
    <w:rsid w:val="00BF6DE9"/>
    <w:rsid w:val="00C5209A"/>
    <w:rsid w:val="00C56B1C"/>
    <w:rsid w:val="00C92B01"/>
    <w:rsid w:val="00C9350E"/>
    <w:rsid w:val="00C96651"/>
    <w:rsid w:val="00CA41EF"/>
    <w:rsid w:val="00CA6EE7"/>
    <w:rsid w:val="00CD582A"/>
    <w:rsid w:val="00CE7614"/>
    <w:rsid w:val="00CF46E7"/>
    <w:rsid w:val="00CF64FF"/>
    <w:rsid w:val="00D071A1"/>
    <w:rsid w:val="00D35884"/>
    <w:rsid w:val="00D40CD9"/>
    <w:rsid w:val="00D44FAB"/>
    <w:rsid w:val="00D456CC"/>
    <w:rsid w:val="00D6737B"/>
    <w:rsid w:val="00D722B0"/>
    <w:rsid w:val="00D903ED"/>
    <w:rsid w:val="00D95CCE"/>
    <w:rsid w:val="00DA5C06"/>
    <w:rsid w:val="00DA64BD"/>
    <w:rsid w:val="00DB56D5"/>
    <w:rsid w:val="00DF2406"/>
    <w:rsid w:val="00DF6069"/>
    <w:rsid w:val="00E03484"/>
    <w:rsid w:val="00E1112C"/>
    <w:rsid w:val="00E233AB"/>
    <w:rsid w:val="00E30D99"/>
    <w:rsid w:val="00E44334"/>
    <w:rsid w:val="00E579E1"/>
    <w:rsid w:val="00E872E8"/>
    <w:rsid w:val="00E873D9"/>
    <w:rsid w:val="00EA211A"/>
    <w:rsid w:val="00EB5957"/>
    <w:rsid w:val="00EE3368"/>
    <w:rsid w:val="00EE557C"/>
    <w:rsid w:val="00F32581"/>
    <w:rsid w:val="00F41714"/>
    <w:rsid w:val="00F47DF8"/>
    <w:rsid w:val="00F55778"/>
    <w:rsid w:val="00F56542"/>
    <w:rsid w:val="00F71510"/>
    <w:rsid w:val="00F7170A"/>
    <w:rsid w:val="00FA73FC"/>
    <w:rsid w:val="00FF671E"/>
    <w:rsid w:val="01238411"/>
    <w:rsid w:val="01D6D3E8"/>
    <w:rsid w:val="01D9450E"/>
    <w:rsid w:val="0207E8D6"/>
    <w:rsid w:val="021DAF3B"/>
    <w:rsid w:val="02B8260E"/>
    <w:rsid w:val="02F5D27D"/>
    <w:rsid w:val="03033B97"/>
    <w:rsid w:val="03914E48"/>
    <w:rsid w:val="0443E2A3"/>
    <w:rsid w:val="0491A2DE"/>
    <w:rsid w:val="04C4422B"/>
    <w:rsid w:val="05420E3B"/>
    <w:rsid w:val="06369806"/>
    <w:rsid w:val="06B87C1E"/>
    <w:rsid w:val="06C7BA43"/>
    <w:rsid w:val="06D4D140"/>
    <w:rsid w:val="06DA876D"/>
    <w:rsid w:val="06E87377"/>
    <w:rsid w:val="078A1A75"/>
    <w:rsid w:val="0876B360"/>
    <w:rsid w:val="091753C6"/>
    <w:rsid w:val="091ED68F"/>
    <w:rsid w:val="0922CB95"/>
    <w:rsid w:val="09E14187"/>
    <w:rsid w:val="0A0ECB84"/>
    <w:rsid w:val="0A8DBF1A"/>
    <w:rsid w:val="0A993C61"/>
    <w:rsid w:val="0AD8016B"/>
    <w:rsid w:val="0AF5F546"/>
    <w:rsid w:val="0B3D894C"/>
    <w:rsid w:val="0B8DBEBD"/>
    <w:rsid w:val="0B98279F"/>
    <w:rsid w:val="0BF2BEEF"/>
    <w:rsid w:val="0D21A55B"/>
    <w:rsid w:val="0D3C0A11"/>
    <w:rsid w:val="0DA63F60"/>
    <w:rsid w:val="0EC55F7F"/>
    <w:rsid w:val="0F0AA681"/>
    <w:rsid w:val="101EAF31"/>
    <w:rsid w:val="1059461D"/>
    <w:rsid w:val="106FBDDD"/>
    <w:rsid w:val="107A583D"/>
    <w:rsid w:val="1174B740"/>
    <w:rsid w:val="11E966F2"/>
    <w:rsid w:val="13B3CF98"/>
    <w:rsid w:val="13EC7DAB"/>
    <w:rsid w:val="13F562F3"/>
    <w:rsid w:val="14394A54"/>
    <w:rsid w:val="1445E26B"/>
    <w:rsid w:val="14A94128"/>
    <w:rsid w:val="176CA764"/>
    <w:rsid w:val="17F1DE4C"/>
    <w:rsid w:val="18A0B43F"/>
    <w:rsid w:val="18A6B0E0"/>
    <w:rsid w:val="1964818C"/>
    <w:rsid w:val="1988E31D"/>
    <w:rsid w:val="19AE70A1"/>
    <w:rsid w:val="1A081226"/>
    <w:rsid w:val="1AE0CCA4"/>
    <w:rsid w:val="1B2DE0FF"/>
    <w:rsid w:val="1B33869D"/>
    <w:rsid w:val="1C0672DD"/>
    <w:rsid w:val="1C50A8E6"/>
    <w:rsid w:val="1C8E4C96"/>
    <w:rsid w:val="1D915E31"/>
    <w:rsid w:val="1DBAFBB1"/>
    <w:rsid w:val="1E135076"/>
    <w:rsid w:val="1E2866BC"/>
    <w:rsid w:val="1E662DAE"/>
    <w:rsid w:val="1ED0A877"/>
    <w:rsid w:val="1F294384"/>
    <w:rsid w:val="1F2A2C49"/>
    <w:rsid w:val="1F4091E1"/>
    <w:rsid w:val="1FC49C69"/>
    <w:rsid w:val="1FCB1F53"/>
    <w:rsid w:val="20150705"/>
    <w:rsid w:val="20E89BED"/>
    <w:rsid w:val="20FC6423"/>
    <w:rsid w:val="210AF31C"/>
    <w:rsid w:val="214A047D"/>
    <w:rsid w:val="24225E4E"/>
    <w:rsid w:val="24980D8C"/>
    <w:rsid w:val="24A6A600"/>
    <w:rsid w:val="2560BFCE"/>
    <w:rsid w:val="257F5CAB"/>
    <w:rsid w:val="25955D45"/>
    <w:rsid w:val="25A4E9FF"/>
    <w:rsid w:val="2616279A"/>
    <w:rsid w:val="26445A9C"/>
    <w:rsid w:val="26E6952E"/>
    <w:rsid w:val="271EC8BE"/>
    <w:rsid w:val="27FEB26A"/>
    <w:rsid w:val="280DF7EE"/>
    <w:rsid w:val="29AAC060"/>
    <w:rsid w:val="2A1DE782"/>
    <w:rsid w:val="2AD3E58D"/>
    <w:rsid w:val="2AF4BAC8"/>
    <w:rsid w:val="2B0BED89"/>
    <w:rsid w:val="2B4389EC"/>
    <w:rsid w:val="2B5620E1"/>
    <w:rsid w:val="2B6F0090"/>
    <w:rsid w:val="2B9B5D8F"/>
    <w:rsid w:val="2B9E5307"/>
    <w:rsid w:val="2BD9CF89"/>
    <w:rsid w:val="2C8CB724"/>
    <w:rsid w:val="2DC6919B"/>
    <w:rsid w:val="2DD050FB"/>
    <w:rsid w:val="2DECAD0C"/>
    <w:rsid w:val="2E1A0C1E"/>
    <w:rsid w:val="2E40D16A"/>
    <w:rsid w:val="2E4B703E"/>
    <w:rsid w:val="2F23A971"/>
    <w:rsid w:val="2F2F9591"/>
    <w:rsid w:val="2F734320"/>
    <w:rsid w:val="2FC07D26"/>
    <w:rsid w:val="3019A9DF"/>
    <w:rsid w:val="30C0049C"/>
    <w:rsid w:val="312BA558"/>
    <w:rsid w:val="3144861F"/>
    <w:rsid w:val="31CA6CE5"/>
    <w:rsid w:val="3265CD39"/>
    <w:rsid w:val="3279859E"/>
    <w:rsid w:val="33552E82"/>
    <w:rsid w:val="3442D48C"/>
    <w:rsid w:val="34763371"/>
    <w:rsid w:val="3478D140"/>
    <w:rsid w:val="35451339"/>
    <w:rsid w:val="3547C3FD"/>
    <w:rsid w:val="35962BF5"/>
    <w:rsid w:val="3622B772"/>
    <w:rsid w:val="37D33944"/>
    <w:rsid w:val="3842FA1A"/>
    <w:rsid w:val="386B3644"/>
    <w:rsid w:val="38B93ECF"/>
    <w:rsid w:val="38DD9174"/>
    <w:rsid w:val="39258758"/>
    <w:rsid w:val="396E722D"/>
    <w:rsid w:val="3980C32C"/>
    <w:rsid w:val="3A7A03E5"/>
    <w:rsid w:val="3AA7BBA1"/>
    <w:rsid w:val="3ABDCD47"/>
    <w:rsid w:val="3B54B62F"/>
    <w:rsid w:val="3BDDFDAF"/>
    <w:rsid w:val="3CAAAB86"/>
    <w:rsid w:val="3CAEFB3D"/>
    <w:rsid w:val="3D882CAD"/>
    <w:rsid w:val="3D92C083"/>
    <w:rsid w:val="3DB1A4A7"/>
    <w:rsid w:val="3DFE44A2"/>
    <w:rsid w:val="3ECB85AA"/>
    <w:rsid w:val="3F4D11C4"/>
    <w:rsid w:val="400551EF"/>
    <w:rsid w:val="406FD405"/>
    <w:rsid w:val="4088397B"/>
    <w:rsid w:val="41B2A9FA"/>
    <w:rsid w:val="41E109B9"/>
    <w:rsid w:val="426BA47D"/>
    <w:rsid w:val="427E9EDF"/>
    <w:rsid w:val="4296B548"/>
    <w:rsid w:val="42D16495"/>
    <w:rsid w:val="43EEC311"/>
    <w:rsid w:val="4405B2DC"/>
    <w:rsid w:val="4426F185"/>
    <w:rsid w:val="442A0527"/>
    <w:rsid w:val="444F1AE1"/>
    <w:rsid w:val="446FA714"/>
    <w:rsid w:val="4585C759"/>
    <w:rsid w:val="45E8C573"/>
    <w:rsid w:val="46C8230C"/>
    <w:rsid w:val="472197BA"/>
    <w:rsid w:val="47D452BE"/>
    <w:rsid w:val="47FD0C30"/>
    <w:rsid w:val="481396EC"/>
    <w:rsid w:val="48540DC9"/>
    <w:rsid w:val="490C9EB2"/>
    <w:rsid w:val="495B2E4B"/>
    <w:rsid w:val="498A87D5"/>
    <w:rsid w:val="4A6B5D40"/>
    <w:rsid w:val="4AC993FE"/>
    <w:rsid w:val="4B0BF380"/>
    <w:rsid w:val="4B13DD43"/>
    <w:rsid w:val="4B2838E0"/>
    <w:rsid w:val="4CC02708"/>
    <w:rsid w:val="4D1A2217"/>
    <w:rsid w:val="4DDCE482"/>
    <w:rsid w:val="4E1F4A2D"/>
    <w:rsid w:val="4E656ECE"/>
    <w:rsid w:val="4EC4D075"/>
    <w:rsid w:val="4ECEF837"/>
    <w:rsid w:val="4FE142F5"/>
    <w:rsid w:val="4FE50973"/>
    <w:rsid w:val="5004FBC4"/>
    <w:rsid w:val="502FF627"/>
    <w:rsid w:val="50D292B5"/>
    <w:rsid w:val="5176C666"/>
    <w:rsid w:val="521FAC66"/>
    <w:rsid w:val="524A6327"/>
    <w:rsid w:val="52AE54BF"/>
    <w:rsid w:val="52E60E08"/>
    <w:rsid w:val="53381785"/>
    <w:rsid w:val="53D6C1F8"/>
    <w:rsid w:val="53DC92C2"/>
    <w:rsid w:val="53DFABB6"/>
    <w:rsid w:val="54126BFE"/>
    <w:rsid w:val="54B0AAEE"/>
    <w:rsid w:val="54C0F88A"/>
    <w:rsid w:val="54D3C4EC"/>
    <w:rsid w:val="551023C1"/>
    <w:rsid w:val="55346E10"/>
    <w:rsid w:val="5626FCC1"/>
    <w:rsid w:val="56307426"/>
    <w:rsid w:val="565254FD"/>
    <w:rsid w:val="566ADD8C"/>
    <w:rsid w:val="569C042F"/>
    <w:rsid w:val="574C0B5B"/>
    <w:rsid w:val="57F2604B"/>
    <w:rsid w:val="57F2640E"/>
    <w:rsid w:val="583447B4"/>
    <w:rsid w:val="5968FDB6"/>
    <w:rsid w:val="598E346F"/>
    <w:rsid w:val="59C1BF32"/>
    <w:rsid w:val="59DBF0E7"/>
    <w:rsid w:val="5B25A46B"/>
    <w:rsid w:val="5BED5572"/>
    <w:rsid w:val="5CC5D16E"/>
    <w:rsid w:val="5D282700"/>
    <w:rsid w:val="5D6DF437"/>
    <w:rsid w:val="5DF28BA9"/>
    <w:rsid w:val="5E09C8F3"/>
    <w:rsid w:val="5E168EC2"/>
    <w:rsid w:val="5F79BF0B"/>
    <w:rsid w:val="603D0F03"/>
    <w:rsid w:val="604E0247"/>
    <w:rsid w:val="60812BC1"/>
    <w:rsid w:val="60B4B91D"/>
    <w:rsid w:val="611DA08B"/>
    <w:rsid w:val="616BEEE2"/>
    <w:rsid w:val="61895786"/>
    <w:rsid w:val="61A13017"/>
    <w:rsid w:val="61F7A28B"/>
    <w:rsid w:val="625FFBEE"/>
    <w:rsid w:val="62E70494"/>
    <w:rsid w:val="63E65DA9"/>
    <w:rsid w:val="6515781A"/>
    <w:rsid w:val="656653A3"/>
    <w:rsid w:val="656C0EDF"/>
    <w:rsid w:val="65F93E24"/>
    <w:rsid w:val="660723D1"/>
    <w:rsid w:val="660AEEB6"/>
    <w:rsid w:val="664AA54B"/>
    <w:rsid w:val="66582573"/>
    <w:rsid w:val="6674A13A"/>
    <w:rsid w:val="66CE53F3"/>
    <w:rsid w:val="66D55CAF"/>
    <w:rsid w:val="670D26D6"/>
    <w:rsid w:val="676076A7"/>
    <w:rsid w:val="67B21E9C"/>
    <w:rsid w:val="687BC242"/>
    <w:rsid w:val="6897CBD2"/>
    <w:rsid w:val="68E31EAB"/>
    <w:rsid w:val="699D11DB"/>
    <w:rsid w:val="69BCC261"/>
    <w:rsid w:val="6B828663"/>
    <w:rsid w:val="6C138C05"/>
    <w:rsid w:val="6C46013D"/>
    <w:rsid w:val="6CCAC3F5"/>
    <w:rsid w:val="6D6E46B2"/>
    <w:rsid w:val="6DD255FD"/>
    <w:rsid w:val="703B794F"/>
    <w:rsid w:val="7050F22F"/>
    <w:rsid w:val="70C426C9"/>
    <w:rsid w:val="71A68A68"/>
    <w:rsid w:val="72A0AD33"/>
    <w:rsid w:val="7358118A"/>
    <w:rsid w:val="73856C5E"/>
    <w:rsid w:val="742DBED8"/>
    <w:rsid w:val="752CB148"/>
    <w:rsid w:val="758E511B"/>
    <w:rsid w:val="75DC0A2C"/>
    <w:rsid w:val="760DD445"/>
    <w:rsid w:val="769C00B3"/>
    <w:rsid w:val="76A4DD36"/>
    <w:rsid w:val="76A57B0F"/>
    <w:rsid w:val="76DBD135"/>
    <w:rsid w:val="76E2D62D"/>
    <w:rsid w:val="76F885B2"/>
    <w:rsid w:val="775C06B6"/>
    <w:rsid w:val="77655F9A"/>
    <w:rsid w:val="7ACB32E9"/>
    <w:rsid w:val="7B62E46C"/>
    <w:rsid w:val="7B7051EE"/>
    <w:rsid w:val="7B87EEE4"/>
    <w:rsid w:val="7BB718D6"/>
    <w:rsid w:val="7C38D0BD"/>
    <w:rsid w:val="7C6FF974"/>
    <w:rsid w:val="7D3239A1"/>
    <w:rsid w:val="7DD3C74F"/>
    <w:rsid w:val="7E644361"/>
    <w:rsid w:val="7E72D9F4"/>
    <w:rsid w:val="7EAD9E82"/>
    <w:rsid w:val="7EF791F3"/>
    <w:rsid w:val="7FA62774"/>
    <w:rsid w:val="7FBA1341"/>
    <w:rsid w:val="7FBE31BA"/>
    <w:rsid w:val="7FE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3449F2"/>
  <w15:docId w15:val="{97D0CFB0-2CD2-4D48-9114-72F297AD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BB2C79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21" w:customStyle="1">
    <w:name w:val="Nagłówek 21"/>
    <w:basedOn w:val="Normalny"/>
    <w:next w:val="Normalny"/>
    <w:link w:val="Nagwek2Znak"/>
    <w:semiHidden/>
    <w:unhideWhenUsed/>
    <w:qFormat/>
    <w:rsid w:val="00E7069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gwek31" w:customStyle="1">
    <w:name w:val="Nagłówek 31"/>
    <w:basedOn w:val="Normalny"/>
    <w:next w:val="Normalny"/>
    <w:link w:val="Nagwek3Znak"/>
    <w:semiHidden/>
    <w:unhideWhenUsed/>
    <w:qFormat/>
    <w:rsid w:val="00477F5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51" w:customStyle="1">
    <w:name w:val="Nagłówek 51"/>
    <w:basedOn w:val="Normalny"/>
    <w:next w:val="Normalny"/>
    <w:link w:val="Nagwek5Znak"/>
    <w:qFormat/>
    <w:rsid w:val="00784F67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lang w:eastAsia="ar-SA"/>
    </w:rPr>
  </w:style>
  <w:style w:type="character" w:styleId="NagwekZnak" w:customStyle="1">
    <w:name w:val="Nagłówek Znak"/>
    <w:link w:val="Nagwek"/>
    <w:uiPriority w:val="99"/>
    <w:qFormat/>
    <w:rsid w:val="00A12441"/>
    <w:rPr>
      <w:sz w:val="24"/>
      <w:szCs w:val="24"/>
      <w:lang w:eastAsia="pl-PL" w:bidi="ar-SA"/>
    </w:rPr>
  </w:style>
  <w:style w:type="character" w:styleId="StopkaZnak" w:customStyle="1">
    <w:name w:val="Stopka Znak"/>
    <w:link w:val="Stopka1"/>
    <w:qFormat/>
    <w:rsid w:val="00A12441"/>
    <w:rPr>
      <w:sz w:val="24"/>
      <w:szCs w:val="24"/>
      <w:lang w:eastAsia="pl-PL" w:bidi="ar-SA"/>
    </w:rPr>
  </w:style>
  <w:style w:type="character" w:styleId="TekstpodstawowyZnak" w:customStyle="1">
    <w:name w:val="Tekst podstawowy Znak"/>
    <w:link w:val="Tekstpodstawowy"/>
    <w:qFormat/>
    <w:rsid w:val="00F84EA4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9E301D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9E301D"/>
  </w:style>
  <w:style w:type="character" w:styleId="TekstprzypisudolnegoZnak" w:customStyle="1">
    <w:name w:val="Tekst przypisu dolnego Znak"/>
    <w:basedOn w:val="Domylnaczcionkaakapitu"/>
    <w:link w:val="Tekstprzypisudolnego1"/>
    <w:qFormat/>
    <w:rsid w:val="00C92774"/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omylnaczcionkaakapitu"/>
    <w:qFormat/>
    <w:rsid w:val="00C92774"/>
    <w:rPr>
      <w:vertAlign w:val="superscript"/>
    </w:rPr>
  </w:style>
  <w:style w:type="character" w:styleId="Nagwek5Znak" w:customStyle="1">
    <w:name w:val="Nagłówek 5 Znak"/>
    <w:basedOn w:val="Domylnaczcionkaakapitu"/>
    <w:link w:val="Nagwek51"/>
    <w:qFormat/>
    <w:rsid w:val="00784F67"/>
    <w:rPr>
      <w:b/>
      <w:sz w:val="28"/>
      <w:szCs w:val="24"/>
      <w:lang w:eastAsia="ar-SA"/>
    </w:rPr>
  </w:style>
  <w:style w:type="character" w:styleId="Nagwek2Znak" w:customStyle="1">
    <w:name w:val="Nagłówek 2 Znak"/>
    <w:basedOn w:val="Domylnaczcionkaakapitu"/>
    <w:link w:val="Nagwek21"/>
    <w:semiHidden/>
    <w:qFormat/>
    <w:rsid w:val="00E7069C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4534BA"/>
    <w:rPr>
      <w:b/>
      <w:bCs/>
    </w:rPr>
  </w:style>
  <w:style w:type="character" w:styleId="Nagwek3Znak" w:customStyle="1">
    <w:name w:val="Nagłówek 3 Znak"/>
    <w:basedOn w:val="Domylnaczcionkaakapitu"/>
    <w:link w:val="Nagwek31"/>
    <w:semiHidden/>
    <w:qFormat/>
    <w:rsid w:val="00477F5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ListLabel1" w:customStyle="1">
    <w:name w:val="ListLabel 1"/>
    <w:qFormat/>
    <w:rPr>
      <w:b/>
    </w:rPr>
  </w:style>
  <w:style w:type="character" w:styleId="ListLabel2" w:customStyle="1">
    <w:name w:val="ListLabel 2"/>
    <w:qFormat/>
    <w:rPr>
      <w:b/>
    </w:rPr>
  </w:style>
  <w:style w:type="character" w:styleId="ListLabel3" w:customStyle="1">
    <w:name w:val="ListLabel 3"/>
    <w:qFormat/>
    <w:rPr>
      <w:i w:val="0"/>
    </w:rPr>
  </w:style>
  <w:style w:type="character" w:styleId="ListLabel4" w:customStyle="1">
    <w:name w:val="ListLabel 4"/>
    <w:qFormat/>
    <w:rPr>
      <w:rFonts w:eastAsia="Times New Roman" w:cs="Times New Roman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b w:val="0"/>
      <w:sz w:val="20"/>
      <w:szCs w:val="20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ascii="Calibri" w:hAnsi="Calibri" w:cs="Symbol"/>
      <w:b/>
      <w:sz w:val="22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Symbol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WW8Num4z0" w:customStyle="1">
    <w:name w:val="WW8Num4z0"/>
    <w:qFormat/>
    <w:rPr>
      <w:rFonts w:ascii="Calibri" w:hAnsi="Calibri" w:cs="Calibri"/>
      <w:b w:val="0"/>
      <w:color w:val="0D0D0D"/>
      <w:kern w:val="2"/>
      <w:sz w:val="24"/>
      <w:szCs w:val="24"/>
    </w:rPr>
  </w:style>
  <w:style w:type="character" w:styleId="WW8Num4z1" w:customStyle="1">
    <w:name w:val="WW8Num4z1"/>
    <w:qFormat/>
  </w:style>
  <w:style w:type="character" w:styleId="WW8Num4z2" w:customStyle="1">
    <w:name w:val="WW8Num4z2"/>
    <w:qFormat/>
  </w:style>
  <w:style w:type="character" w:styleId="WW8Num4z3" w:customStyle="1">
    <w:name w:val="WW8Num4z3"/>
    <w:qFormat/>
  </w:style>
  <w:style w:type="character" w:styleId="WW8Num4z4" w:customStyle="1">
    <w:name w:val="WW8Num4z4"/>
    <w:qFormat/>
  </w:style>
  <w:style w:type="character" w:styleId="WW8Num4z5" w:customStyle="1">
    <w:name w:val="WW8Num4z5"/>
    <w:qFormat/>
  </w:style>
  <w:style w:type="character" w:styleId="WW8Num4z6" w:customStyle="1">
    <w:name w:val="WW8Num4z6"/>
    <w:qFormat/>
  </w:style>
  <w:style w:type="character" w:styleId="WW8Num4z7" w:customStyle="1">
    <w:name w:val="WW8Num4z7"/>
    <w:qFormat/>
  </w:style>
  <w:style w:type="character" w:styleId="WW8Num4z8" w:customStyle="1">
    <w:name w:val="WW8Num4z8"/>
    <w:qFormat/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1" w:customStyle="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qFormat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qFormat/>
    <w:rsid w:val="00671FE6"/>
    <w:rPr>
      <w:rFonts w:ascii="Tahoma" w:hAnsi="Tahoma" w:cs="Tahoma"/>
      <w:sz w:val="16"/>
      <w:szCs w:val="16"/>
    </w:rPr>
  </w:style>
  <w:style w:type="paragraph" w:styleId="Nagwek1" w:customStyle="1">
    <w:name w:val="Nagłówek1"/>
    <w:basedOn w:val="Normalny"/>
    <w:uiPriority w:val="99"/>
    <w:rsid w:val="00A12441"/>
    <w:pPr>
      <w:tabs>
        <w:tab w:val="center" w:pos="4536"/>
        <w:tab w:val="right" w:pos="9072"/>
      </w:tabs>
    </w:pPr>
  </w:style>
  <w:style w:type="paragraph" w:styleId="Stopka1" w:customStyle="1">
    <w:name w:val="Stopka1"/>
    <w:basedOn w:val="Normalny"/>
    <w:link w:val="StopkaZnak"/>
    <w:rsid w:val="00A12441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paragraph" w:styleId="Akapitzlist">
    <w:name w:val="List Paragraph"/>
    <w:aliases w:val="sw tekst,ISCG Numerowanie,lp1,List Paragraph_0,Akapit z listą BS,L1,Numerowanie,Podsis rysunku,CW_Lista,maz_wyliczenie,opis dzialania,K-P_odwolanie,A_wyliczenie,Akapit z listą 1,Table of contents numbered,Akapit z listą5"/>
    <w:basedOn w:val="Normalny"/>
    <w:link w:val="AkapitzlistZnak"/>
    <w:uiPriority w:val="34"/>
    <w:qFormat/>
    <w:rsid w:val="009E301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E301D"/>
    <w:rPr>
      <w:sz w:val="20"/>
      <w:szCs w:val="20"/>
    </w:rPr>
  </w:style>
  <w:style w:type="paragraph" w:styleId="Tekstprzypisudolnego1" w:customStyle="1">
    <w:name w:val="Tekst przypisu dolnego1"/>
    <w:basedOn w:val="Normalny"/>
    <w:link w:val="TekstprzypisudolnegoZnak"/>
    <w:rsid w:val="00C92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4534BA"/>
    <w:rPr>
      <w:b/>
      <w:bCs/>
    </w:rPr>
  </w:style>
  <w:style w:type="numbering" w:styleId="WW8Num4" w:customStyle="1">
    <w:name w:val="WW8Num4"/>
    <w:qFormat/>
  </w:style>
  <w:style w:type="table" w:styleId="Tabela-Siatka">
    <w:name w:val="Table Grid"/>
    <w:basedOn w:val="Standardowy"/>
    <w:uiPriority w:val="59"/>
    <w:rsid w:val="00D06CFF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opka">
    <w:name w:val="footer"/>
    <w:basedOn w:val="Normalny"/>
    <w:link w:val="StopkaZnak1"/>
    <w:unhideWhenUsed/>
    <w:rsid w:val="003C2DDA"/>
    <w:pPr>
      <w:tabs>
        <w:tab w:val="center" w:pos="4536"/>
        <w:tab w:val="right" w:pos="9072"/>
      </w:tabs>
    </w:pPr>
  </w:style>
  <w:style w:type="character" w:styleId="StopkaZnak1" w:customStyle="1">
    <w:name w:val="Stopka Znak1"/>
    <w:basedOn w:val="Domylnaczcionkaakapitu"/>
    <w:link w:val="Stopka"/>
    <w:rsid w:val="003C2DD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88003A"/>
    <w:rPr>
      <w:sz w:val="24"/>
      <w:szCs w:val="24"/>
    </w:rPr>
  </w:style>
  <w:style w:type="character" w:styleId="ui-provider" w:customStyle="1">
    <w:name w:val="ui-provider"/>
    <w:basedOn w:val="Domylnaczcionkaakapitu"/>
    <w:rsid w:val="00DB56D5"/>
  </w:style>
  <w:style w:type="paragraph" w:styleId="Bezodstpw">
    <w:name w:val="No Spacing"/>
    <w:uiPriority w:val="1"/>
    <w:qFormat/>
    <w:rsid w:val="00433C8C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AkapitzlistZnak" w:customStyle="1">
    <w:name w:val="Akapit z listą Znak"/>
    <w:aliases w:val="sw tekst Znak,ISCG Numerowanie Znak,lp1 Znak,List Paragraph_0 Znak,Akapit z listą BS Znak,L1 Znak,Numerowanie Znak,Podsis rysunku Znak,CW_Lista Znak,maz_wyliczenie Znak,opis dzialania Znak,K-P_odwolanie Znak,A_wyliczenie Znak"/>
    <w:link w:val="Akapitzlist"/>
    <w:uiPriority w:val="34"/>
    <w:qFormat/>
    <w:rsid w:val="00707316"/>
    <w:rPr>
      <w:sz w:val="24"/>
      <w:szCs w:val="24"/>
    </w:rPr>
  </w:style>
  <w:style w:type="character" w:styleId="Domylnaczcionkaakapitu2" w:customStyle="1">
    <w:name w:val="Domyślna czcionka akapitu2"/>
    <w:rsid w:val="00707316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A690DDD7-E6D3-4BFF-AB4B-56759A3E976A}">
    <t:Anchor>
      <t:Comment id="1107719371"/>
    </t:Anchor>
    <t:History>
      <t:Event id="{AC44738D-CF9D-4218-9829-BC24951114ED}" time="2023-11-30T05:30:37.867Z">
        <t:Attribution userId="S::mjastrzab@jewishmuseum.org.pl::5a9d6cd8-7748-47d0-974b-9a015c5c7697" userProvider="AD" userName="Jastrząb Mariusz"/>
        <t:Anchor>
          <t:Comment id="1961240689"/>
        </t:Anchor>
        <t:Create/>
      </t:Event>
      <t:Event id="{28C2706A-6D81-4E14-B00E-9CE49FE391F2}" time="2023-11-30T05:30:37.867Z">
        <t:Attribution userId="S::mjastrzab@jewishmuseum.org.pl::5a9d6cd8-7748-47d0-974b-9a015c5c7697" userProvider="AD" userName="Jastrząb Mariusz"/>
        <t:Anchor>
          <t:Comment id="1961240689"/>
        </t:Anchor>
        <t:Assign userId="S::ikowalczyk@jewishmuseum.org.pl::1bfde2d9-5106-48a3-9eee-2ca4a28b8563" userProvider="AD" userName="Kowalczyk Ilona"/>
      </t:Event>
      <t:Event id="{69FA12E3-6846-4518-963B-BAF505966A18}" time="2023-11-30T05:30:37.867Z">
        <t:Attribution userId="S::mjastrzab@jewishmuseum.org.pl::5a9d6cd8-7748-47d0-974b-9a015c5c7697" userProvider="AD" userName="Jastrząb Mariusz"/>
        <t:Anchor>
          <t:Comment id="1961240689"/>
        </t:Anchor>
        <t:SetTitle title="@Kowalczyk Ilona W wykazie usług wyłącznie Straż graniczna. Rozumiem, że tam do zmiany - tu zostaje"/>
      </t:Event>
    </t:History>
  </t:Task>
  <t:Task id="{D9AABBB3-27A9-467E-8554-B186BF1134E2}">
    <t:Anchor>
      <t:Comment id="787323534"/>
    </t:Anchor>
    <t:History>
      <t:Event id="{AEF08E92-5A3B-470D-B3EB-F534175D538D}" time="2023-11-30T05:32:52.072Z">
        <t:Attribution userId="S::mjastrzab@jewishmuseum.org.pl::5a9d6cd8-7748-47d0-974b-9a015c5c7697" userProvider="AD" userName="Jastrząb Mariusz"/>
        <t:Anchor>
          <t:Comment id="1265054777"/>
        </t:Anchor>
        <t:Create/>
      </t:Event>
      <t:Event id="{11509FDB-6C59-4145-B8E7-053746CAA96A}" time="2023-11-30T05:32:52.072Z">
        <t:Attribution userId="S::mjastrzab@jewishmuseum.org.pl::5a9d6cd8-7748-47d0-974b-9a015c5c7697" userProvider="AD" userName="Jastrząb Mariusz"/>
        <t:Anchor>
          <t:Comment id="1265054777"/>
        </t:Anchor>
        <t:Assign userId="S::ikowalczyk@jewishmuseum.org.pl::1bfde2d9-5106-48a3-9eee-2ca4a28b8563" userProvider="AD" userName="Kowalczyk Ilona"/>
      </t:Event>
      <t:Event id="{3B8FC691-C459-4080-B58C-02D92F1B97B7}" time="2023-11-30T05:32:52.072Z">
        <t:Attribution userId="S::mjastrzab@jewishmuseum.org.pl::5a9d6cd8-7748-47d0-974b-9a015c5c7697" userProvider="AD" userName="Jastrząb Mariusz"/>
        <t:Anchor>
          <t:Comment id="1265054777"/>
        </t:Anchor>
        <t:SetTitle title="@Kowalczyk Ilona czy ten punkt zostaje w takim brzmieniu, czy usuwamy to?"/>
      </t:Event>
    </t:History>
  </t:Task>
  <t:Task id="{9A36AE6C-628B-4F66-A290-A7F586B8B03F}">
    <t:Anchor>
      <t:Comment id="1024538410"/>
    </t:Anchor>
    <t:History>
      <t:Event id="{9B4BF86C-6D4E-4E21-A60C-D9FBE8C2A032}" time="2023-11-30T05:35:18.976Z">
        <t:Attribution userId="S::mjastrzab@jewishmuseum.org.pl::5a9d6cd8-7748-47d0-974b-9a015c5c7697" userProvider="AD" userName="Jastrząb Mariusz"/>
        <t:Anchor>
          <t:Comment id="1971614419"/>
        </t:Anchor>
        <t:Create/>
      </t:Event>
      <t:Event id="{2747E3FD-B092-43C8-B87B-8E85AFE2F819}" time="2023-11-30T05:35:18.976Z">
        <t:Attribution userId="S::mjastrzab@jewishmuseum.org.pl::5a9d6cd8-7748-47d0-974b-9a015c5c7697" userProvider="AD" userName="Jastrząb Mariusz"/>
        <t:Anchor>
          <t:Comment id="1971614419"/>
        </t:Anchor>
        <t:Assign userId="S::ikowalczyk@jewishmuseum.org.pl::1bfde2d9-5106-48a3-9eee-2ca4a28b8563" userProvider="AD" userName="Kowalczyk Ilona"/>
      </t:Event>
      <t:Event id="{DDFC8AE6-0426-4907-B0EF-B5A75C2EBDC4}" time="2023-11-30T05:35:18.976Z">
        <t:Attribution userId="S::mjastrzab@jewishmuseum.org.pl::5a9d6cd8-7748-47d0-974b-9a015c5c7697" userProvider="AD" userName="Jastrząb Mariusz"/>
        <t:Anchor>
          <t:Comment id="1971614419"/>
        </t:Anchor>
        <t:SetTitle title="@Kowalczyk Ilona Zmieniamy na &quot;po wyłonieniu najkorzystniejszej oferty zawrze z wybranym wykonawcą umowę, która stanowi załącznik nr 2...&quot;"/>
      </t:Event>
    </t:History>
  </t:Task>
  <t:Task id="{9D84917C-F291-4E8F-8BEB-42CA93B0C18B}">
    <t:Anchor>
      <t:Comment id="857924562"/>
    </t:Anchor>
    <t:History>
      <t:Event id="{FB8753CC-083B-4162-A7A3-7DD46F70AC70}" time="2023-11-30T05:58:41.746Z">
        <t:Attribution userId="S::mjastrzab@jewishmuseum.org.pl::5a9d6cd8-7748-47d0-974b-9a015c5c7697" userProvider="AD" userName="Jastrząb Mariusz"/>
        <t:Anchor>
          <t:Comment id="992193469"/>
        </t:Anchor>
        <t:Create/>
      </t:Event>
      <t:Event id="{CAB17083-0154-4166-A3C8-FEF0F7CD1386}" time="2023-11-30T05:58:41.746Z">
        <t:Attribution userId="S::mjastrzab@jewishmuseum.org.pl::5a9d6cd8-7748-47d0-974b-9a015c5c7697" userProvider="AD" userName="Jastrząb Mariusz"/>
        <t:Anchor>
          <t:Comment id="992193469"/>
        </t:Anchor>
        <t:Assign userId="S::ikowalczyk@jewishmuseum.org.pl::1bfde2d9-5106-48a3-9eee-2ca4a28b8563" userProvider="AD" userName="Kowalczyk Ilona"/>
      </t:Event>
      <t:Event id="{B5C5BE7B-A31D-426E-AD2E-BE352F7A4012}" time="2023-11-30T05:58:41.746Z">
        <t:Attribution userId="S::mjastrzab@jewishmuseum.org.pl::5a9d6cd8-7748-47d0-974b-9a015c5c7697" userProvider="AD" userName="Jastrząb Mariusz"/>
        <t:Anchor>
          <t:Comment id="992193469"/>
        </t:Anchor>
        <t:SetTitle title="@Kowalczyk Ilona Czy dopisujemy &quot;z osobą skierowaną do realizacji zamówienia&quot;"/>
      </t:Event>
    </t:History>
  </t:Task>
  <t:Task id="{0F332AC4-232E-4E6D-80B4-AA5EDACE6042}">
    <t:Anchor>
      <t:Comment id="1257645627"/>
    </t:Anchor>
    <t:History>
      <t:Event id="{A68AE504-612C-4EB2-9D88-B8199D3C97DF}" time="2023-11-30T05:32:52.072Z">
        <t:Attribution userId="S::mjastrzab@jewishmuseum.org.pl::5a9d6cd8-7748-47d0-974b-9a015c5c7697" userProvider="AD" userName="Jastrząb Mariusz"/>
        <t:Anchor>
          <t:Comment id="376244925"/>
        </t:Anchor>
        <t:Create/>
      </t:Event>
      <t:Event id="{385392E4-D4DF-4359-AE0A-C42331CDD7D6}" time="2023-11-30T05:32:52.072Z">
        <t:Attribution userId="S::mjastrzab@jewishmuseum.org.pl::5a9d6cd8-7748-47d0-974b-9a015c5c7697" userProvider="AD" userName="Jastrząb Mariusz"/>
        <t:Anchor>
          <t:Comment id="376244925"/>
        </t:Anchor>
        <t:Assign userId="S::ikowalczyk@jewishmuseum.org.pl::1bfde2d9-5106-48a3-9eee-2ca4a28b8563" userProvider="AD" userName="Kowalczyk Ilona"/>
      </t:Event>
      <t:Event id="{CDDF8E4F-5361-4707-89AB-5B9A7FD15366}" time="2023-11-30T05:32:52.072Z">
        <t:Attribution userId="S::mjastrzab@jewishmuseum.org.pl::5a9d6cd8-7748-47d0-974b-9a015c5c7697" userProvider="AD" userName="Jastrząb Mariusz"/>
        <t:Anchor>
          <t:Comment id="376244925"/>
        </t:Anchor>
        <t:SetTitle title="@Kowalczyk Ilona czy ten punkt zostaje w takim brzmieniu, czy usuwamy to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9/05/relationships/documenttasks" Target="tasks.xml" Id="R3eaf40883a2d4ff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76B50D2567E448858C421910C1D48" ma:contentTypeVersion="16" ma:contentTypeDescription="Create a new document." ma:contentTypeScope="" ma:versionID="be989ec0cf7daa0a67663c6b8a0099f1">
  <xsd:schema xmlns:xsd="http://www.w3.org/2001/XMLSchema" xmlns:xs="http://www.w3.org/2001/XMLSchema" xmlns:p="http://schemas.microsoft.com/office/2006/metadata/properties" xmlns:ns2="0ab558b5-2acc-4f63-8be9-19fbb76a031e" xmlns:ns3="cb2d2310-62d7-4db3-b856-8fe36c830404" targetNamespace="http://schemas.microsoft.com/office/2006/metadata/properties" ma:root="true" ma:fieldsID="6f84af628fc7dd2d4b91b4c154101e96" ns2:_="" ns3:_="">
    <xsd:import namespace="0ab558b5-2acc-4f63-8be9-19fbb76a031e"/>
    <xsd:import namespace="cb2d2310-62d7-4db3-b856-8fe36c830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558b5-2acc-4f63-8be9-19fbb76a0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d2310-62d7-4db3-b856-8fe36c8304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edc6e8-13ae-4690-8065-8d3c75416616}" ma:internalName="TaxCatchAll" ma:showField="CatchAllData" ma:web="cb2d2310-62d7-4db3-b856-8fe36c830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d2310-62d7-4db3-b856-8fe36c830404" xsi:nil="true"/>
    <lcf76f155ced4ddcb4097134ff3c332f xmlns="0ab558b5-2acc-4f63-8be9-19fbb76a031e">
      <Terms xmlns="http://schemas.microsoft.com/office/infopath/2007/PartnerControls"/>
    </lcf76f155ced4ddcb4097134ff3c332f>
    <SharedWithUsers xmlns="cb2d2310-62d7-4db3-b856-8fe36c830404">
      <UserInfo>
        <DisplayName>Kowalczyk Ilona</DisplayName>
        <AccountId>65</AccountId>
        <AccountType/>
      </UserInfo>
      <UserInfo>
        <DisplayName>Senczyk Kinga</DisplayName>
        <AccountId>34</AccountId>
        <AccountType/>
      </UserInfo>
      <UserInfo>
        <DisplayName>Bednarska Joanna</DisplayName>
        <AccountId>81</AccountId>
        <AccountType/>
      </UserInfo>
      <UserInfo>
        <DisplayName>Popławska Natalia</DisplayName>
        <AccountId>82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B1DFE-D3DD-7C4B-B0A8-A4A2B51FFFE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3C66E15-BEF9-47D3-81EB-E89C22CEB79C}"/>
</file>

<file path=customXml/itemProps3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www.w3.org/2000/xmlns/"/>
    <ds:schemaRef ds:uri="cb2d2310-62d7-4db3-b856-8fe36c830404"/>
    <ds:schemaRef ds:uri="http://www.w3.org/2001/XMLSchema-instance"/>
    <ds:schemaRef ds:uri="0ab558b5-2acc-4f63-8be9-19fbb76a031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JEWISHMUSEUM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PROTOKÓŁ DOKUMENTUJĄCY UDZIELENIE ZAMÓWIENIA O WARTOŚCI</dc:title>
  <dc:subject/>
  <dc:creator>bstanecka</dc:creator>
  <keywords/>
  <dc:description/>
  <lastModifiedBy>Popławska Natalia</lastModifiedBy>
  <revision>12</revision>
  <lastPrinted>2023-01-27T08:31:00.0000000Z</lastPrinted>
  <dcterms:created xsi:type="dcterms:W3CDTF">2023-11-29T22:39:00.0000000Z</dcterms:created>
  <dcterms:modified xsi:type="dcterms:W3CDTF">2023-12-19T08:14:27.9705302Z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JEWISHMUSEUM</vt:lpwstr>
  </property>
  <property fmtid="{D5CDD505-2E9C-101B-9397-08002B2CF9AE}" pid="4" name="ContentTypeId">
    <vt:lpwstr>0x010100BB176B50D2567E448858C421910C1D48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670818b6-3553-49a4-bb4c-393ca6a54201</vt:lpwstr>
  </property>
  <property fmtid="{D5CDD505-2E9C-101B-9397-08002B2CF9AE}" pid="11" name="MSIP_Label_d4387f25-b002-4231-9f69-7a7da971117a_Enabled">
    <vt:lpwstr>true</vt:lpwstr>
  </property>
  <property fmtid="{D5CDD505-2E9C-101B-9397-08002B2CF9AE}" pid="12" name="MSIP_Label_d4387f25-b002-4231-9f69-7a7da971117a_SetDate">
    <vt:lpwstr>2023-01-02T10:19:26Z</vt:lpwstr>
  </property>
  <property fmtid="{D5CDD505-2E9C-101B-9397-08002B2CF9AE}" pid="13" name="MSIP_Label_d4387f25-b002-4231-9f69-7a7da971117a_Method">
    <vt:lpwstr>Standard</vt:lpwstr>
  </property>
  <property fmtid="{D5CDD505-2E9C-101B-9397-08002B2CF9AE}" pid="14" name="MSIP_Label_d4387f25-b002-4231-9f69-7a7da971117a_Name">
    <vt:lpwstr>Ogólne</vt:lpwstr>
  </property>
  <property fmtid="{D5CDD505-2E9C-101B-9397-08002B2CF9AE}" pid="15" name="MSIP_Label_d4387f25-b002-4231-9f69-7a7da971117a_SiteId">
    <vt:lpwstr>406a5ed2-ef1d-4850-97ff-5a2c70965a39</vt:lpwstr>
  </property>
  <property fmtid="{D5CDD505-2E9C-101B-9397-08002B2CF9AE}" pid="16" name="MSIP_Label_d4387f25-b002-4231-9f69-7a7da971117a_ActionId">
    <vt:lpwstr>382bf1e7-a713-4cd1-9487-45c5758d264f</vt:lpwstr>
  </property>
  <property fmtid="{D5CDD505-2E9C-101B-9397-08002B2CF9AE}" pid="17" name="MSIP_Label_d4387f25-b002-4231-9f69-7a7da971117a_ContentBits">
    <vt:lpwstr>0</vt:lpwstr>
  </property>
  <property fmtid="{D5CDD505-2E9C-101B-9397-08002B2CF9AE}" pid="18" name="MediaServiceImageTags">
    <vt:lpwstr/>
  </property>
</Properties>
</file>