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D0" w:rsidRDefault="00A7131F" w:rsidP="00CD55D0">
      <w:pPr>
        <w:pStyle w:val="Default"/>
        <w:spacing w:after="240" w:line="276" w:lineRule="auto"/>
        <w:jc w:val="center"/>
        <w:rPr>
          <w:rFonts w:ascii="Arial" w:hAnsi="Arial" w:cs="Arial"/>
          <w:b/>
          <w:bCs/>
          <w:color w:val="auto"/>
          <w:sz w:val="20"/>
          <w:szCs w:val="20"/>
          <w:lang w:val="en-US"/>
        </w:rPr>
      </w:pPr>
      <w:r>
        <w:rPr>
          <w:rFonts w:ascii="Arial" w:hAnsi="Arial" w:cs="Arial"/>
          <w:b/>
          <w:bCs/>
          <w:color w:val="auto"/>
          <w:sz w:val="20"/>
          <w:szCs w:val="20"/>
          <w:lang w:val="en-US"/>
        </w:rPr>
        <w:t>COMPETITION</w:t>
      </w:r>
      <w:r w:rsidR="00CD55D0" w:rsidRPr="00CD55D0">
        <w:rPr>
          <w:rFonts w:ascii="Arial" w:hAnsi="Arial" w:cs="Arial"/>
          <w:b/>
          <w:bCs/>
          <w:color w:val="auto"/>
          <w:sz w:val="20"/>
          <w:szCs w:val="20"/>
          <w:lang w:val="en-US"/>
        </w:rPr>
        <w:t xml:space="preserve"> FOR </w:t>
      </w:r>
      <w:r w:rsidR="000742B5">
        <w:rPr>
          <w:rFonts w:ascii="Arial" w:hAnsi="Arial" w:cs="Arial"/>
          <w:b/>
          <w:bCs/>
          <w:color w:val="auto"/>
          <w:sz w:val="20"/>
          <w:szCs w:val="20"/>
          <w:lang w:val="en-US"/>
        </w:rPr>
        <w:t>THE AUTHOR</w:t>
      </w:r>
      <w:r w:rsidR="00CD55D0" w:rsidRPr="00CD55D0">
        <w:rPr>
          <w:rFonts w:ascii="Arial" w:hAnsi="Arial" w:cs="Arial"/>
          <w:b/>
          <w:bCs/>
          <w:color w:val="auto"/>
          <w:sz w:val="20"/>
          <w:szCs w:val="20"/>
          <w:lang w:val="en-US"/>
        </w:rPr>
        <w:t xml:space="preserve"> OF A DOCUMENTARY</w:t>
      </w:r>
      <w:r w:rsidR="00CD55D0">
        <w:rPr>
          <w:rFonts w:ascii="Arial" w:hAnsi="Arial" w:cs="Arial"/>
          <w:b/>
          <w:bCs/>
          <w:color w:val="auto"/>
          <w:sz w:val="20"/>
          <w:szCs w:val="20"/>
          <w:lang w:val="en-US"/>
        </w:rPr>
        <w:t xml:space="preserve"> REALISED AS PART OF THE “</w:t>
      </w:r>
      <w:proofErr w:type="spellStart"/>
      <w:r w:rsidR="00CD55D0">
        <w:rPr>
          <w:rFonts w:ascii="Arial" w:hAnsi="Arial" w:cs="Arial"/>
          <w:b/>
          <w:bCs/>
          <w:color w:val="auto"/>
          <w:sz w:val="20"/>
          <w:szCs w:val="20"/>
          <w:lang w:val="en-US"/>
        </w:rPr>
        <w:t>Neighbours</w:t>
      </w:r>
      <w:proofErr w:type="spellEnd"/>
      <w:r w:rsidR="00CD55D0">
        <w:rPr>
          <w:rFonts w:ascii="Arial" w:hAnsi="Arial" w:cs="Arial"/>
          <w:b/>
          <w:bCs/>
          <w:color w:val="auto"/>
          <w:sz w:val="20"/>
          <w:szCs w:val="20"/>
          <w:lang w:val="en-US"/>
        </w:rPr>
        <w:t xml:space="preserve"> – witnesses. Objects, people, stories”</w:t>
      </w:r>
      <w:r w:rsidR="004C5746">
        <w:rPr>
          <w:rFonts w:ascii="Arial" w:hAnsi="Arial" w:cs="Arial"/>
          <w:b/>
          <w:bCs/>
          <w:color w:val="auto"/>
          <w:sz w:val="20"/>
          <w:szCs w:val="20"/>
          <w:lang w:val="en-US"/>
        </w:rPr>
        <w:t xml:space="preserve"> COMPONENT</w:t>
      </w:r>
      <w:r w:rsidR="00462138">
        <w:rPr>
          <w:rFonts w:ascii="Arial" w:hAnsi="Arial" w:cs="Arial"/>
          <w:b/>
          <w:bCs/>
          <w:color w:val="auto"/>
          <w:sz w:val="20"/>
          <w:szCs w:val="20"/>
          <w:lang w:val="en-US"/>
        </w:rPr>
        <w:t xml:space="preserve"> OF THE “JEWISH NATIONAL HERITAGE</w:t>
      </w:r>
      <w:r w:rsidR="0052548D">
        <w:rPr>
          <w:rFonts w:ascii="Arial" w:hAnsi="Arial" w:cs="Arial"/>
          <w:b/>
          <w:bCs/>
          <w:color w:val="auto"/>
          <w:sz w:val="20"/>
          <w:szCs w:val="20"/>
          <w:lang w:val="en-US"/>
        </w:rPr>
        <w:t>”</w:t>
      </w:r>
      <w:r w:rsidR="00462138">
        <w:rPr>
          <w:rFonts w:ascii="Arial" w:hAnsi="Arial" w:cs="Arial"/>
          <w:b/>
          <w:bCs/>
          <w:color w:val="auto"/>
          <w:sz w:val="20"/>
          <w:szCs w:val="20"/>
          <w:lang w:val="en-US"/>
        </w:rPr>
        <w:t xml:space="preserve"> PROJECT </w:t>
      </w:r>
    </w:p>
    <w:p w:rsidR="00CD55D0" w:rsidRDefault="00CD55D0" w:rsidP="00CD55D0">
      <w:pPr>
        <w:pStyle w:val="Default"/>
        <w:spacing w:after="240" w:line="276" w:lineRule="auto"/>
        <w:jc w:val="center"/>
        <w:rPr>
          <w:rFonts w:ascii="Arial" w:hAnsi="Arial" w:cs="Arial"/>
          <w:b/>
          <w:bCs/>
          <w:color w:val="auto"/>
          <w:sz w:val="20"/>
          <w:szCs w:val="20"/>
          <w:lang w:val="en-US"/>
        </w:rPr>
      </w:pPr>
    </w:p>
    <w:p w:rsidR="00CD55D0" w:rsidRDefault="00CD55D0" w:rsidP="00CD55D0">
      <w:pPr>
        <w:pStyle w:val="Default"/>
        <w:spacing w:after="240" w:line="276" w:lineRule="auto"/>
        <w:jc w:val="both"/>
        <w:rPr>
          <w:rFonts w:ascii="Arial" w:hAnsi="Arial" w:cs="Arial"/>
          <w:bCs/>
          <w:color w:val="auto"/>
          <w:sz w:val="20"/>
          <w:szCs w:val="20"/>
          <w:lang w:val="en-US"/>
        </w:rPr>
      </w:pPr>
    </w:p>
    <w:p w:rsidR="004C5746" w:rsidRDefault="004C5746" w:rsidP="00CD55D0">
      <w:pPr>
        <w:pStyle w:val="Default"/>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The Jewish Museum in Oslo and the Museum of the History of Polish Jews in Warsaw announce an open </w:t>
      </w:r>
      <w:r w:rsidR="001D14E3">
        <w:rPr>
          <w:rFonts w:ascii="Arial" w:hAnsi="Arial" w:cs="Arial"/>
          <w:bCs/>
          <w:color w:val="auto"/>
          <w:sz w:val="20"/>
          <w:szCs w:val="20"/>
          <w:lang w:val="en-US"/>
        </w:rPr>
        <w:t>competition</w:t>
      </w:r>
      <w:r>
        <w:rPr>
          <w:rFonts w:ascii="Arial" w:hAnsi="Arial" w:cs="Arial"/>
          <w:bCs/>
          <w:color w:val="auto"/>
          <w:sz w:val="20"/>
          <w:szCs w:val="20"/>
          <w:lang w:val="en-US"/>
        </w:rPr>
        <w:t xml:space="preserve"> for </w:t>
      </w:r>
      <w:r w:rsidR="00ED2E22">
        <w:rPr>
          <w:rFonts w:ascii="Arial" w:hAnsi="Arial" w:cs="Arial"/>
          <w:bCs/>
          <w:color w:val="auto"/>
          <w:sz w:val="20"/>
          <w:szCs w:val="20"/>
          <w:lang w:val="en-US"/>
        </w:rPr>
        <w:t>film maker</w:t>
      </w:r>
      <w:r>
        <w:rPr>
          <w:rFonts w:ascii="Arial" w:hAnsi="Arial" w:cs="Arial"/>
          <w:bCs/>
          <w:color w:val="auto"/>
          <w:sz w:val="20"/>
          <w:szCs w:val="20"/>
          <w:lang w:val="en-US"/>
        </w:rPr>
        <w:t xml:space="preserve"> of a documentary to be </w:t>
      </w:r>
      <w:r w:rsidR="00ED2E22">
        <w:rPr>
          <w:rFonts w:ascii="Arial" w:hAnsi="Arial" w:cs="Arial"/>
          <w:bCs/>
          <w:color w:val="auto"/>
          <w:sz w:val="20"/>
          <w:szCs w:val="20"/>
          <w:lang w:val="en-US"/>
        </w:rPr>
        <w:t>created</w:t>
      </w:r>
      <w:r>
        <w:rPr>
          <w:rFonts w:ascii="Arial" w:hAnsi="Arial" w:cs="Arial"/>
          <w:bCs/>
          <w:color w:val="auto"/>
          <w:sz w:val="20"/>
          <w:szCs w:val="20"/>
          <w:lang w:val="en-US"/>
        </w:rPr>
        <w:t xml:space="preserve"> as part of the “</w:t>
      </w:r>
      <w:proofErr w:type="spellStart"/>
      <w:r>
        <w:rPr>
          <w:rFonts w:ascii="Arial" w:hAnsi="Arial" w:cs="Arial"/>
          <w:bCs/>
          <w:color w:val="auto"/>
          <w:sz w:val="20"/>
          <w:szCs w:val="20"/>
          <w:lang w:val="en-US"/>
        </w:rPr>
        <w:t>Neighbours</w:t>
      </w:r>
      <w:proofErr w:type="spellEnd"/>
      <w:r>
        <w:rPr>
          <w:rFonts w:ascii="Arial" w:hAnsi="Arial" w:cs="Arial"/>
          <w:bCs/>
          <w:color w:val="auto"/>
          <w:sz w:val="20"/>
          <w:szCs w:val="20"/>
          <w:lang w:val="en-US"/>
        </w:rPr>
        <w:t xml:space="preserve"> – Witnesses. Objects, people, stories” component</w:t>
      </w:r>
      <w:r w:rsidR="000742B5">
        <w:rPr>
          <w:rFonts w:ascii="Arial" w:hAnsi="Arial" w:cs="Arial"/>
          <w:bCs/>
          <w:color w:val="auto"/>
          <w:sz w:val="20"/>
          <w:szCs w:val="20"/>
          <w:lang w:val="en-US"/>
        </w:rPr>
        <w:t xml:space="preserve"> of the</w:t>
      </w:r>
      <w:r>
        <w:rPr>
          <w:rFonts w:ascii="Arial" w:hAnsi="Arial" w:cs="Arial"/>
          <w:bCs/>
          <w:color w:val="auto"/>
          <w:sz w:val="20"/>
          <w:szCs w:val="20"/>
          <w:lang w:val="en-US"/>
        </w:rPr>
        <w:t xml:space="preserve"> “Jewish National Heritage” project financed with the </w:t>
      </w:r>
      <w:r w:rsidR="00A87AD6">
        <w:rPr>
          <w:rFonts w:ascii="Arial" w:hAnsi="Arial" w:cs="Arial"/>
          <w:bCs/>
          <w:color w:val="auto"/>
          <w:sz w:val="20"/>
          <w:szCs w:val="20"/>
          <w:lang w:val="en-US"/>
        </w:rPr>
        <w:t>Financial Mechanism of the European Economic Area</w:t>
      </w:r>
      <w:r w:rsidR="00A263A8">
        <w:rPr>
          <w:rFonts w:ascii="Arial" w:hAnsi="Arial" w:cs="Arial"/>
          <w:bCs/>
          <w:color w:val="auto"/>
          <w:sz w:val="20"/>
          <w:szCs w:val="20"/>
          <w:lang w:val="en-US"/>
        </w:rPr>
        <w:t xml:space="preserve"> 2009-14 and the Norwegian Financial Mechanism 2009-14</w:t>
      </w:r>
      <w:r w:rsidR="000742B5">
        <w:rPr>
          <w:rFonts w:ascii="Arial" w:hAnsi="Arial" w:cs="Arial"/>
          <w:bCs/>
          <w:color w:val="auto"/>
          <w:sz w:val="20"/>
          <w:szCs w:val="20"/>
          <w:lang w:val="en-US"/>
        </w:rPr>
        <w:t>,</w:t>
      </w:r>
      <w:r w:rsidR="00A263A8">
        <w:rPr>
          <w:rFonts w:ascii="Arial" w:hAnsi="Arial" w:cs="Arial"/>
          <w:bCs/>
          <w:color w:val="auto"/>
          <w:sz w:val="20"/>
          <w:szCs w:val="20"/>
          <w:lang w:val="en-US"/>
        </w:rPr>
        <w:t xml:space="preserve"> as part of the “Conservation and Revitalization of the National Heritage” project (PL08), contract no. 1/PD/2013/PL08/NMF.</w:t>
      </w:r>
    </w:p>
    <w:p w:rsidR="00ED2E22" w:rsidRDefault="009E5EF4" w:rsidP="00CD55D0">
      <w:pPr>
        <w:pStyle w:val="Default"/>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Film production will involve documentation, production and post-production of </w:t>
      </w:r>
      <w:r w:rsidR="00A7131F">
        <w:rPr>
          <w:rFonts w:ascii="Arial" w:hAnsi="Arial" w:cs="Arial"/>
          <w:bCs/>
          <w:color w:val="auto"/>
          <w:sz w:val="20"/>
          <w:szCs w:val="20"/>
          <w:lang w:val="en-US"/>
        </w:rPr>
        <w:t>a</w:t>
      </w:r>
      <w:r>
        <w:rPr>
          <w:rFonts w:ascii="Arial" w:hAnsi="Arial" w:cs="Arial"/>
          <w:bCs/>
          <w:color w:val="auto"/>
          <w:sz w:val="20"/>
          <w:szCs w:val="20"/>
          <w:lang w:val="en-US"/>
        </w:rPr>
        <w:t xml:space="preserve"> film under the working title “Poles, Jews, Norwegians”.</w:t>
      </w:r>
    </w:p>
    <w:p w:rsidR="009E5EF4" w:rsidRDefault="009E5EF4" w:rsidP="00CD55D0">
      <w:pPr>
        <w:pStyle w:val="Default"/>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The aim of the film is to educate on the subject of </w:t>
      </w:r>
      <w:r w:rsidR="000742B5">
        <w:rPr>
          <w:rFonts w:ascii="Arial" w:hAnsi="Arial" w:cs="Arial"/>
          <w:bCs/>
          <w:color w:val="auto"/>
          <w:sz w:val="20"/>
          <w:szCs w:val="20"/>
          <w:lang w:val="en-US"/>
        </w:rPr>
        <w:t xml:space="preserve">Jewish </w:t>
      </w:r>
      <w:r w:rsidR="00012DBC">
        <w:rPr>
          <w:rFonts w:ascii="Arial" w:hAnsi="Arial" w:cs="Arial"/>
          <w:bCs/>
          <w:color w:val="auto"/>
          <w:sz w:val="20"/>
          <w:szCs w:val="20"/>
          <w:lang w:val="en-US"/>
        </w:rPr>
        <w:t xml:space="preserve">witness accounts </w:t>
      </w:r>
      <w:r w:rsidR="000742B5">
        <w:rPr>
          <w:rFonts w:ascii="Arial" w:hAnsi="Arial" w:cs="Arial"/>
          <w:bCs/>
          <w:color w:val="auto"/>
          <w:sz w:val="20"/>
          <w:szCs w:val="20"/>
          <w:lang w:val="en-US"/>
        </w:rPr>
        <w:t>relating</w:t>
      </w:r>
      <w:r w:rsidR="00012DBC">
        <w:rPr>
          <w:rFonts w:ascii="Arial" w:hAnsi="Arial" w:cs="Arial"/>
          <w:bCs/>
          <w:color w:val="auto"/>
          <w:sz w:val="20"/>
          <w:szCs w:val="20"/>
          <w:lang w:val="en-US"/>
        </w:rPr>
        <w:t xml:space="preserve"> to the</w:t>
      </w:r>
      <w:r>
        <w:rPr>
          <w:rFonts w:ascii="Arial" w:hAnsi="Arial" w:cs="Arial"/>
          <w:bCs/>
          <w:color w:val="auto"/>
          <w:sz w:val="20"/>
          <w:szCs w:val="20"/>
          <w:lang w:val="en-US"/>
        </w:rPr>
        <w:t xml:space="preserve"> histories of Poland and Norway from the turn of the 19</w:t>
      </w:r>
      <w:r w:rsidRPr="009E5EF4">
        <w:rPr>
          <w:rFonts w:ascii="Arial" w:hAnsi="Arial" w:cs="Arial"/>
          <w:bCs/>
          <w:color w:val="auto"/>
          <w:sz w:val="20"/>
          <w:szCs w:val="20"/>
          <w:vertAlign w:val="superscript"/>
          <w:lang w:val="en-US"/>
        </w:rPr>
        <w:t>th</w:t>
      </w:r>
      <w:r>
        <w:rPr>
          <w:rFonts w:ascii="Arial" w:hAnsi="Arial" w:cs="Arial"/>
          <w:bCs/>
          <w:color w:val="auto"/>
          <w:sz w:val="20"/>
          <w:szCs w:val="20"/>
          <w:lang w:val="en-US"/>
        </w:rPr>
        <w:t xml:space="preserve"> and 20</w:t>
      </w:r>
      <w:r w:rsidRPr="009E5EF4">
        <w:rPr>
          <w:rFonts w:ascii="Arial" w:hAnsi="Arial" w:cs="Arial"/>
          <w:bCs/>
          <w:color w:val="auto"/>
          <w:sz w:val="20"/>
          <w:szCs w:val="20"/>
          <w:vertAlign w:val="superscript"/>
          <w:lang w:val="en-US"/>
        </w:rPr>
        <w:t>th</w:t>
      </w:r>
      <w:r>
        <w:rPr>
          <w:rFonts w:ascii="Arial" w:hAnsi="Arial" w:cs="Arial"/>
          <w:bCs/>
          <w:color w:val="auto"/>
          <w:sz w:val="20"/>
          <w:szCs w:val="20"/>
          <w:lang w:val="en-US"/>
        </w:rPr>
        <w:t xml:space="preserve"> centuries until today. The substantive basis </w:t>
      </w:r>
      <w:r w:rsidR="000742B5">
        <w:rPr>
          <w:rFonts w:ascii="Arial" w:hAnsi="Arial" w:cs="Arial"/>
          <w:bCs/>
          <w:color w:val="auto"/>
          <w:sz w:val="20"/>
          <w:szCs w:val="20"/>
          <w:lang w:val="en-US"/>
        </w:rPr>
        <w:t>for</w:t>
      </w:r>
      <w:r>
        <w:rPr>
          <w:rFonts w:ascii="Arial" w:hAnsi="Arial" w:cs="Arial"/>
          <w:bCs/>
          <w:color w:val="auto"/>
          <w:sz w:val="20"/>
          <w:szCs w:val="20"/>
          <w:lang w:val="en-US"/>
        </w:rPr>
        <w:t xml:space="preserve"> the film has been detailed in the</w:t>
      </w:r>
      <w:r w:rsidR="001A318F">
        <w:rPr>
          <w:rFonts w:ascii="Arial" w:hAnsi="Arial" w:cs="Arial"/>
          <w:bCs/>
          <w:color w:val="auto"/>
          <w:sz w:val="20"/>
          <w:szCs w:val="20"/>
          <w:lang w:val="en-US"/>
        </w:rPr>
        <w:t xml:space="preserve"> appendix 1 </w:t>
      </w:r>
      <w:r w:rsidR="00896423">
        <w:rPr>
          <w:rFonts w:ascii="Arial" w:hAnsi="Arial" w:cs="Arial"/>
          <w:bCs/>
          <w:color w:val="auto"/>
          <w:sz w:val="20"/>
          <w:szCs w:val="20"/>
          <w:lang w:val="en-US"/>
        </w:rPr>
        <w:t>to the statute</w:t>
      </w:r>
      <w:r w:rsidR="001A318F">
        <w:rPr>
          <w:rFonts w:ascii="Arial" w:hAnsi="Arial" w:cs="Arial"/>
          <w:bCs/>
          <w:color w:val="auto"/>
          <w:sz w:val="20"/>
          <w:szCs w:val="20"/>
          <w:lang w:val="en-US"/>
        </w:rPr>
        <w:t xml:space="preserve"> – specification of substantive requirements </w:t>
      </w:r>
      <w:r w:rsidR="000742B5">
        <w:rPr>
          <w:rFonts w:ascii="Arial" w:hAnsi="Arial" w:cs="Arial"/>
          <w:bCs/>
          <w:color w:val="auto"/>
          <w:sz w:val="20"/>
          <w:szCs w:val="20"/>
          <w:lang w:val="en-US"/>
        </w:rPr>
        <w:t>for</w:t>
      </w:r>
      <w:r w:rsidR="001A318F">
        <w:rPr>
          <w:rFonts w:ascii="Arial" w:hAnsi="Arial" w:cs="Arial"/>
          <w:bCs/>
          <w:color w:val="auto"/>
          <w:sz w:val="20"/>
          <w:szCs w:val="20"/>
          <w:lang w:val="en-US"/>
        </w:rPr>
        <w:t xml:space="preserve"> the film, including </w:t>
      </w:r>
      <w:r w:rsidR="00012DBC">
        <w:rPr>
          <w:rFonts w:ascii="Arial" w:hAnsi="Arial" w:cs="Arial"/>
          <w:bCs/>
          <w:color w:val="auto"/>
          <w:sz w:val="20"/>
          <w:szCs w:val="20"/>
          <w:lang w:val="en-US"/>
        </w:rPr>
        <w:t>a</w:t>
      </w:r>
      <w:r w:rsidR="001A318F">
        <w:rPr>
          <w:rFonts w:ascii="Arial" w:hAnsi="Arial" w:cs="Arial"/>
          <w:bCs/>
          <w:color w:val="auto"/>
          <w:sz w:val="20"/>
          <w:szCs w:val="20"/>
          <w:lang w:val="en-US"/>
        </w:rPr>
        <w:t xml:space="preserve"> historical outline. The individual input of </w:t>
      </w:r>
      <w:r w:rsidR="000742B5">
        <w:rPr>
          <w:rFonts w:ascii="Arial" w:hAnsi="Arial" w:cs="Arial"/>
          <w:bCs/>
          <w:color w:val="auto"/>
          <w:sz w:val="20"/>
          <w:szCs w:val="20"/>
          <w:lang w:val="en-US"/>
        </w:rPr>
        <w:t>the</w:t>
      </w:r>
      <w:r w:rsidR="001A318F">
        <w:rPr>
          <w:rFonts w:ascii="Arial" w:hAnsi="Arial" w:cs="Arial"/>
          <w:bCs/>
          <w:color w:val="auto"/>
          <w:sz w:val="20"/>
          <w:szCs w:val="20"/>
          <w:lang w:val="en-US"/>
        </w:rPr>
        <w:t xml:space="preserve"> </w:t>
      </w:r>
      <w:r w:rsidR="00ED2E22">
        <w:rPr>
          <w:rFonts w:ascii="Arial" w:hAnsi="Arial" w:cs="Arial"/>
          <w:bCs/>
          <w:color w:val="auto"/>
          <w:sz w:val="20"/>
          <w:szCs w:val="20"/>
          <w:lang w:val="en-US"/>
        </w:rPr>
        <w:t>film make</w:t>
      </w:r>
      <w:r w:rsidR="000742B5">
        <w:rPr>
          <w:rFonts w:ascii="Arial" w:hAnsi="Arial" w:cs="Arial"/>
          <w:bCs/>
          <w:color w:val="auto"/>
          <w:sz w:val="20"/>
          <w:szCs w:val="20"/>
          <w:lang w:val="en-US"/>
        </w:rPr>
        <w:t>r</w:t>
      </w:r>
      <w:r w:rsidR="001A318F">
        <w:rPr>
          <w:rFonts w:ascii="Arial" w:hAnsi="Arial" w:cs="Arial"/>
          <w:bCs/>
          <w:color w:val="auto"/>
          <w:sz w:val="20"/>
          <w:szCs w:val="20"/>
          <w:lang w:val="en-US"/>
        </w:rPr>
        <w:t xml:space="preserve"> and his</w:t>
      </w:r>
      <w:r w:rsidR="00ED2E22">
        <w:rPr>
          <w:rFonts w:ascii="Arial" w:hAnsi="Arial" w:cs="Arial"/>
          <w:bCs/>
          <w:color w:val="auto"/>
          <w:sz w:val="20"/>
          <w:szCs w:val="20"/>
          <w:lang w:val="en-US"/>
        </w:rPr>
        <w:t>/her</w:t>
      </w:r>
      <w:r w:rsidR="001A318F">
        <w:rPr>
          <w:rFonts w:ascii="Arial" w:hAnsi="Arial" w:cs="Arial"/>
          <w:bCs/>
          <w:color w:val="auto"/>
          <w:sz w:val="20"/>
          <w:szCs w:val="20"/>
          <w:lang w:val="en-US"/>
        </w:rPr>
        <w:t xml:space="preserve"> artistic vision, which should render the film original and attractive to the audience, will be also taken into consideration while appraising submitted applications.</w:t>
      </w:r>
    </w:p>
    <w:p w:rsidR="001A318F" w:rsidRDefault="007B0C21" w:rsidP="00CD55D0">
      <w:pPr>
        <w:pStyle w:val="Default"/>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During execution of</w:t>
      </w:r>
      <w:r w:rsidR="008C00CD">
        <w:rPr>
          <w:rFonts w:ascii="Arial" w:hAnsi="Arial" w:cs="Arial"/>
          <w:bCs/>
          <w:color w:val="auto"/>
          <w:sz w:val="20"/>
          <w:szCs w:val="20"/>
          <w:lang w:val="en-US"/>
        </w:rPr>
        <w:t xml:space="preserve"> </w:t>
      </w:r>
      <w:r>
        <w:rPr>
          <w:rFonts w:ascii="Arial" w:hAnsi="Arial" w:cs="Arial"/>
          <w:bCs/>
          <w:color w:val="auto"/>
          <w:sz w:val="20"/>
          <w:szCs w:val="20"/>
          <w:lang w:val="en-US"/>
        </w:rPr>
        <w:t xml:space="preserve">the </w:t>
      </w:r>
      <w:r w:rsidR="00ED2E22">
        <w:rPr>
          <w:rFonts w:ascii="Arial" w:hAnsi="Arial" w:cs="Arial"/>
          <w:bCs/>
          <w:color w:val="auto"/>
          <w:sz w:val="20"/>
          <w:szCs w:val="20"/>
          <w:lang w:val="en-US"/>
        </w:rPr>
        <w:t>film project</w:t>
      </w:r>
      <w:r w:rsidR="00012DBC">
        <w:rPr>
          <w:rFonts w:ascii="Arial" w:hAnsi="Arial" w:cs="Arial"/>
          <w:bCs/>
          <w:color w:val="auto"/>
          <w:sz w:val="20"/>
          <w:szCs w:val="20"/>
          <w:lang w:val="en-US"/>
        </w:rPr>
        <w:t>,</w:t>
      </w:r>
      <w:r>
        <w:rPr>
          <w:rFonts w:ascii="Arial" w:hAnsi="Arial" w:cs="Arial"/>
          <w:bCs/>
          <w:color w:val="auto"/>
          <w:sz w:val="20"/>
          <w:szCs w:val="20"/>
          <w:lang w:val="en-US"/>
        </w:rPr>
        <w:t xml:space="preserve"> a continuous collaboration with Norwegian and Polish </w:t>
      </w:r>
      <w:r w:rsidR="00012DBC">
        <w:rPr>
          <w:rFonts w:ascii="Arial" w:hAnsi="Arial" w:cs="Arial"/>
          <w:bCs/>
          <w:color w:val="auto"/>
          <w:sz w:val="20"/>
          <w:szCs w:val="20"/>
          <w:lang w:val="en-US"/>
        </w:rPr>
        <w:t>competition</w:t>
      </w:r>
      <w:r>
        <w:rPr>
          <w:rFonts w:ascii="Arial" w:hAnsi="Arial" w:cs="Arial"/>
          <w:bCs/>
          <w:color w:val="auto"/>
          <w:sz w:val="20"/>
          <w:szCs w:val="20"/>
          <w:lang w:val="en-US"/>
        </w:rPr>
        <w:t xml:space="preserve"> Organizers on all issues which may have an effect on the expected or final outcome of the project, will be required. </w:t>
      </w:r>
    </w:p>
    <w:p w:rsidR="00DF39D6" w:rsidRDefault="00DF39D6" w:rsidP="00CD55D0">
      <w:pPr>
        <w:pStyle w:val="Default"/>
        <w:spacing w:after="240" w:line="276" w:lineRule="auto"/>
        <w:jc w:val="both"/>
        <w:rPr>
          <w:rFonts w:ascii="Arial" w:hAnsi="Arial" w:cs="Arial"/>
          <w:bCs/>
          <w:color w:val="auto"/>
          <w:sz w:val="20"/>
          <w:szCs w:val="20"/>
          <w:lang w:val="en-US"/>
        </w:rPr>
      </w:pPr>
    </w:p>
    <w:p w:rsidR="007B0C21" w:rsidRDefault="00DF39D6" w:rsidP="00DF39D6">
      <w:pPr>
        <w:pStyle w:val="Default"/>
        <w:spacing w:after="240" w:line="276" w:lineRule="auto"/>
        <w:jc w:val="center"/>
        <w:rPr>
          <w:rFonts w:ascii="Arial" w:hAnsi="Arial" w:cs="Arial"/>
          <w:b/>
          <w:bCs/>
          <w:color w:val="auto"/>
          <w:sz w:val="20"/>
          <w:szCs w:val="20"/>
          <w:lang w:val="en-US"/>
        </w:rPr>
      </w:pPr>
      <w:r>
        <w:rPr>
          <w:rFonts w:ascii="Arial" w:hAnsi="Arial" w:cs="Arial"/>
          <w:b/>
          <w:bCs/>
          <w:color w:val="auto"/>
          <w:sz w:val="20"/>
          <w:szCs w:val="20"/>
          <w:lang w:val="en-US"/>
        </w:rPr>
        <w:t xml:space="preserve">STATUTE OF THE </w:t>
      </w:r>
      <w:r w:rsidR="00012DBC">
        <w:rPr>
          <w:rFonts w:ascii="Arial" w:hAnsi="Arial" w:cs="Arial"/>
          <w:b/>
          <w:bCs/>
          <w:color w:val="auto"/>
          <w:sz w:val="20"/>
          <w:szCs w:val="20"/>
          <w:lang w:val="en-US"/>
        </w:rPr>
        <w:t>COMPETITION</w:t>
      </w:r>
      <w:r>
        <w:rPr>
          <w:rFonts w:ascii="Arial" w:hAnsi="Arial" w:cs="Arial"/>
          <w:b/>
          <w:bCs/>
          <w:color w:val="auto"/>
          <w:sz w:val="20"/>
          <w:szCs w:val="20"/>
          <w:lang w:val="en-US"/>
        </w:rPr>
        <w:t xml:space="preserve"> FOR </w:t>
      </w:r>
      <w:r w:rsidR="000742B5">
        <w:rPr>
          <w:rFonts w:ascii="Arial" w:hAnsi="Arial" w:cs="Arial"/>
          <w:b/>
          <w:bCs/>
          <w:color w:val="auto"/>
          <w:sz w:val="20"/>
          <w:szCs w:val="20"/>
          <w:lang w:val="en-US"/>
        </w:rPr>
        <w:t>THE AUTHOR</w:t>
      </w:r>
      <w:r>
        <w:rPr>
          <w:rFonts w:ascii="Arial" w:hAnsi="Arial" w:cs="Arial"/>
          <w:b/>
          <w:bCs/>
          <w:color w:val="auto"/>
          <w:sz w:val="20"/>
          <w:szCs w:val="20"/>
          <w:lang w:val="en-US"/>
        </w:rPr>
        <w:t xml:space="preserve"> OF A DOCUMENTARY </w:t>
      </w:r>
      <w:r w:rsidR="00A415FE">
        <w:rPr>
          <w:rFonts w:ascii="Arial" w:hAnsi="Arial" w:cs="Arial"/>
          <w:b/>
          <w:bCs/>
          <w:color w:val="auto"/>
          <w:sz w:val="20"/>
          <w:szCs w:val="20"/>
          <w:lang w:val="en-US"/>
        </w:rPr>
        <w:t>organized</w:t>
      </w:r>
      <w:r>
        <w:rPr>
          <w:rFonts w:ascii="Arial" w:hAnsi="Arial" w:cs="Arial"/>
          <w:b/>
          <w:bCs/>
          <w:color w:val="auto"/>
          <w:sz w:val="20"/>
          <w:szCs w:val="20"/>
          <w:lang w:val="en-US"/>
        </w:rPr>
        <w:t xml:space="preserve"> by THE JEWISH MUSEUM IN OSLO and THE MUSEUM OF THE HISTORY OF POLISH JEWS as part of the project “Jewish National Heritage” in the years 2014-16, financed </w:t>
      </w:r>
      <w:r w:rsidR="00A415FE">
        <w:rPr>
          <w:rFonts w:ascii="Arial" w:hAnsi="Arial" w:cs="Arial"/>
          <w:b/>
          <w:bCs/>
          <w:color w:val="auto"/>
          <w:sz w:val="20"/>
          <w:szCs w:val="20"/>
          <w:lang w:val="en-US"/>
        </w:rPr>
        <w:t>by the Norwegian Grants: component 5 – “</w:t>
      </w:r>
      <w:proofErr w:type="spellStart"/>
      <w:r w:rsidR="00A415FE">
        <w:rPr>
          <w:rFonts w:ascii="Arial" w:hAnsi="Arial" w:cs="Arial"/>
          <w:b/>
          <w:bCs/>
          <w:color w:val="auto"/>
          <w:sz w:val="20"/>
          <w:szCs w:val="20"/>
          <w:lang w:val="en-US"/>
        </w:rPr>
        <w:t>Neighbours</w:t>
      </w:r>
      <w:proofErr w:type="spellEnd"/>
      <w:r w:rsidR="00A415FE">
        <w:rPr>
          <w:rFonts w:ascii="Arial" w:hAnsi="Arial" w:cs="Arial"/>
          <w:b/>
          <w:bCs/>
          <w:color w:val="auto"/>
          <w:sz w:val="20"/>
          <w:szCs w:val="20"/>
          <w:lang w:val="en-US"/>
        </w:rPr>
        <w:t xml:space="preserve"> – Witnesses. Objects, people, stories”</w:t>
      </w:r>
    </w:p>
    <w:p w:rsidR="00A415FE" w:rsidRDefault="00A415FE" w:rsidP="00DF39D6">
      <w:pPr>
        <w:pStyle w:val="Default"/>
        <w:spacing w:after="240" w:line="276" w:lineRule="auto"/>
        <w:jc w:val="center"/>
        <w:rPr>
          <w:rFonts w:ascii="Arial" w:hAnsi="Arial" w:cs="Arial"/>
          <w:b/>
          <w:bCs/>
          <w:color w:val="auto"/>
          <w:sz w:val="20"/>
          <w:szCs w:val="20"/>
          <w:lang w:val="en-US"/>
        </w:rPr>
      </w:pPr>
    </w:p>
    <w:p w:rsidR="00A415FE" w:rsidRDefault="00A415FE" w:rsidP="004B11C9">
      <w:pPr>
        <w:pStyle w:val="Default"/>
        <w:numPr>
          <w:ilvl w:val="0"/>
          <w:numId w:val="2"/>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ORGANIZERS:</w:t>
      </w:r>
    </w:p>
    <w:p w:rsidR="00A415FE" w:rsidRPr="00033698" w:rsidRDefault="00A415FE" w:rsidP="00A415FE">
      <w:pPr>
        <w:pStyle w:val="Default"/>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The Jewish Museum of Oslo,</w:t>
      </w:r>
      <w:r w:rsidR="00012DBC">
        <w:rPr>
          <w:rFonts w:ascii="Arial" w:hAnsi="Arial" w:cs="Arial"/>
          <w:bCs/>
          <w:color w:val="auto"/>
          <w:sz w:val="20"/>
          <w:szCs w:val="20"/>
          <w:lang w:val="en-US"/>
        </w:rPr>
        <w:t xml:space="preserve"> located at</w:t>
      </w:r>
      <w:r>
        <w:rPr>
          <w:rFonts w:ascii="Arial" w:hAnsi="Arial" w:cs="Arial"/>
          <w:bCs/>
          <w:color w:val="auto"/>
          <w:sz w:val="20"/>
          <w:szCs w:val="20"/>
          <w:lang w:val="en-US"/>
        </w:rPr>
        <w:t xml:space="preserve"> </w:t>
      </w:r>
      <w:proofErr w:type="spellStart"/>
      <w:r>
        <w:rPr>
          <w:rFonts w:ascii="Arial" w:hAnsi="Arial" w:cs="Arial"/>
          <w:bCs/>
          <w:color w:val="auto"/>
          <w:sz w:val="20"/>
          <w:szCs w:val="20"/>
          <w:lang w:val="en-US"/>
        </w:rPr>
        <w:t>Calmeyer</w:t>
      </w:r>
      <w:r w:rsidR="005679D0">
        <w:rPr>
          <w:rFonts w:ascii="Arial" w:hAnsi="Arial" w:cs="Arial"/>
          <w:bCs/>
          <w:color w:val="auto"/>
          <w:sz w:val="20"/>
          <w:szCs w:val="20"/>
          <w:lang w:val="en-US"/>
        </w:rPr>
        <w:t>s</w:t>
      </w:r>
      <w:r w:rsidR="00ED2E22">
        <w:rPr>
          <w:rFonts w:ascii="Arial" w:hAnsi="Arial" w:cs="Arial"/>
          <w:bCs/>
          <w:color w:val="auto"/>
          <w:sz w:val="20"/>
          <w:szCs w:val="20"/>
          <w:lang w:val="en-US"/>
        </w:rPr>
        <w:t>g</w:t>
      </w:r>
      <w:r>
        <w:rPr>
          <w:rFonts w:ascii="Arial" w:hAnsi="Arial" w:cs="Arial"/>
          <w:bCs/>
          <w:color w:val="auto"/>
          <w:sz w:val="20"/>
          <w:szCs w:val="20"/>
          <w:lang w:val="en-US"/>
        </w:rPr>
        <w:t>ate</w:t>
      </w:r>
      <w:proofErr w:type="spellEnd"/>
      <w:r>
        <w:rPr>
          <w:rFonts w:ascii="Arial" w:hAnsi="Arial" w:cs="Arial"/>
          <w:bCs/>
          <w:color w:val="auto"/>
          <w:sz w:val="20"/>
          <w:szCs w:val="20"/>
          <w:lang w:val="en-US"/>
        </w:rPr>
        <w:t xml:space="preserve"> 15</w:t>
      </w:r>
      <w:r w:rsidR="00ED2E22">
        <w:rPr>
          <w:rFonts w:ascii="Arial" w:hAnsi="Arial" w:cs="Arial"/>
          <w:bCs/>
          <w:color w:val="auto"/>
          <w:sz w:val="20"/>
          <w:szCs w:val="20"/>
          <w:lang w:val="en-US"/>
        </w:rPr>
        <w:t>B</w:t>
      </w:r>
      <w:r>
        <w:rPr>
          <w:rFonts w:ascii="Arial" w:hAnsi="Arial" w:cs="Arial"/>
          <w:bCs/>
          <w:color w:val="auto"/>
          <w:sz w:val="20"/>
          <w:szCs w:val="20"/>
          <w:lang w:val="en-US"/>
        </w:rPr>
        <w:t xml:space="preserve">, </w:t>
      </w:r>
      <w:r w:rsidR="00ED2E22">
        <w:rPr>
          <w:rFonts w:ascii="Arial" w:hAnsi="Arial" w:cs="Arial"/>
          <w:bCs/>
          <w:color w:val="auto"/>
          <w:sz w:val="20"/>
          <w:szCs w:val="20"/>
          <w:lang w:val="en-US"/>
        </w:rPr>
        <w:t>0</w:t>
      </w:r>
      <w:r>
        <w:rPr>
          <w:rFonts w:ascii="Arial" w:hAnsi="Arial" w:cs="Arial"/>
          <w:bCs/>
          <w:color w:val="auto"/>
          <w:sz w:val="20"/>
          <w:szCs w:val="20"/>
          <w:lang w:val="en-US"/>
        </w:rPr>
        <w:t xml:space="preserve">183 Oslo and the Museum of the History of Polish Jews in Warsaw, </w:t>
      </w:r>
      <w:r w:rsidR="00012DBC">
        <w:rPr>
          <w:rFonts w:ascii="Arial" w:hAnsi="Arial" w:cs="Arial"/>
          <w:bCs/>
          <w:color w:val="auto"/>
          <w:sz w:val="20"/>
          <w:szCs w:val="20"/>
          <w:lang w:val="en-US"/>
        </w:rPr>
        <w:t xml:space="preserve">located at </w:t>
      </w:r>
      <w:proofErr w:type="spellStart"/>
      <w:r>
        <w:rPr>
          <w:rFonts w:ascii="Arial" w:hAnsi="Arial" w:cs="Arial"/>
          <w:bCs/>
          <w:color w:val="auto"/>
          <w:sz w:val="20"/>
          <w:szCs w:val="20"/>
          <w:lang w:val="en-US"/>
        </w:rPr>
        <w:t>ul</w:t>
      </w:r>
      <w:proofErr w:type="spellEnd"/>
      <w:r>
        <w:rPr>
          <w:rFonts w:ascii="Arial" w:hAnsi="Arial" w:cs="Arial"/>
          <w:bCs/>
          <w:color w:val="auto"/>
          <w:sz w:val="20"/>
          <w:szCs w:val="20"/>
          <w:lang w:val="en-US"/>
        </w:rPr>
        <w:t xml:space="preserve">. </w:t>
      </w:r>
      <w:proofErr w:type="spellStart"/>
      <w:r w:rsidRPr="00033698">
        <w:rPr>
          <w:rFonts w:ascii="Arial" w:hAnsi="Arial" w:cs="Arial"/>
          <w:bCs/>
          <w:color w:val="auto"/>
          <w:sz w:val="20"/>
          <w:szCs w:val="20"/>
          <w:lang w:val="en-US"/>
        </w:rPr>
        <w:t>Anielewicza</w:t>
      </w:r>
      <w:proofErr w:type="spellEnd"/>
      <w:r w:rsidRPr="00033698">
        <w:rPr>
          <w:rFonts w:ascii="Arial" w:hAnsi="Arial" w:cs="Arial"/>
          <w:bCs/>
          <w:color w:val="auto"/>
          <w:sz w:val="20"/>
          <w:szCs w:val="20"/>
          <w:lang w:val="en-US"/>
        </w:rPr>
        <w:t xml:space="preserve"> 6, 00-157 Warsaw.</w:t>
      </w:r>
    </w:p>
    <w:p w:rsidR="00CD55D0" w:rsidRDefault="004B11C9" w:rsidP="004B11C9">
      <w:pPr>
        <w:pStyle w:val="Default"/>
        <w:numPr>
          <w:ilvl w:val="0"/>
          <w:numId w:val="2"/>
        </w:numPr>
        <w:spacing w:after="240" w:line="276" w:lineRule="auto"/>
        <w:jc w:val="both"/>
        <w:rPr>
          <w:rFonts w:ascii="Arial" w:hAnsi="Arial" w:cs="Arial"/>
          <w:bCs/>
          <w:color w:val="auto"/>
          <w:sz w:val="20"/>
          <w:szCs w:val="20"/>
        </w:rPr>
      </w:pPr>
      <w:r>
        <w:rPr>
          <w:rFonts w:ascii="Arial" w:hAnsi="Arial" w:cs="Arial"/>
          <w:bCs/>
          <w:color w:val="auto"/>
          <w:sz w:val="20"/>
          <w:szCs w:val="20"/>
        </w:rPr>
        <w:t xml:space="preserve">DATES OF THE </w:t>
      </w:r>
      <w:r w:rsidR="00012DBC">
        <w:rPr>
          <w:rFonts w:ascii="Arial" w:hAnsi="Arial" w:cs="Arial"/>
          <w:bCs/>
          <w:color w:val="auto"/>
          <w:sz w:val="20"/>
          <w:szCs w:val="20"/>
        </w:rPr>
        <w:t>COMPETITION</w:t>
      </w:r>
      <w:r>
        <w:rPr>
          <w:rFonts w:ascii="Arial" w:hAnsi="Arial" w:cs="Arial"/>
          <w:bCs/>
          <w:color w:val="auto"/>
          <w:sz w:val="20"/>
          <w:szCs w:val="20"/>
        </w:rPr>
        <w:t>:</w:t>
      </w:r>
    </w:p>
    <w:p w:rsidR="004B11C9" w:rsidRDefault="004B11C9" w:rsidP="004B11C9">
      <w:pPr>
        <w:pStyle w:val="Default"/>
        <w:spacing w:after="240" w:line="276" w:lineRule="auto"/>
        <w:ind w:left="360"/>
        <w:jc w:val="both"/>
        <w:rPr>
          <w:rFonts w:ascii="Arial" w:hAnsi="Arial" w:cs="Arial"/>
          <w:bCs/>
          <w:color w:val="auto"/>
          <w:sz w:val="20"/>
          <w:szCs w:val="20"/>
          <w:lang w:val="en-US"/>
        </w:rPr>
      </w:pPr>
      <w:r w:rsidRPr="004B11C9">
        <w:rPr>
          <w:rFonts w:ascii="Arial" w:hAnsi="Arial" w:cs="Arial"/>
          <w:bCs/>
          <w:color w:val="auto"/>
          <w:sz w:val="20"/>
          <w:szCs w:val="20"/>
          <w:lang w:val="en-US"/>
        </w:rPr>
        <w:t xml:space="preserve">The </w:t>
      </w:r>
      <w:r w:rsidR="00012DBC">
        <w:rPr>
          <w:rFonts w:ascii="Arial" w:hAnsi="Arial" w:cs="Arial"/>
          <w:bCs/>
          <w:color w:val="auto"/>
          <w:sz w:val="20"/>
          <w:szCs w:val="20"/>
          <w:lang w:val="en-US"/>
        </w:rPr>
        <w:t>competition</w:t>
      </w:r>
      <w:r w:rsidR="00886C4E">
        <w:rPr>
          <w:rFonts w:ascii="Arial" w:hAnsi="Arial" w:cs="Arial"/>
          <w:bCs/>
          <w:color w:val="auto"/>
          <w:sz w:val="20"/>
          <w:szCs w:val="20"/>
          <w:lang w:val="en-US"/>
        </w:rPr>
        <w:t xml:space="preserve"> will commence on May 7</w:t>
      </w:r>
      <w:r w:rsidRPr="004B11C9">
        <w:rPr>
          <w:rFonts w:ascii="Arial" w:hAnsi="Arial" w:cs="Arial"/>
          <w:bCs/>
          <w:color w:val="auto"/>
          <w:sz w:val="20"/>
          <w:szCs w:val="20"/>
          <w:lang w:val="en-US"/>
        </w:rPr>
        <w:t xml:space="preserve">, 2014 and will last until May </w:t>
      </w:r>
      <w:r w:rsidR="00886C4E">
        <w:rPr>
          <w:rFonts w:ascii="Arial" w:hAnsi="Arial" w:cs="Arial"/>
          <w:bCs/>
          <w:color w:val="auto"/>
          <w:sz w:val="20"/>
          <w:szCs w:val="20"/>
          <w:lang w:val="en-US"/>
        </w:rPr>
        <w:t>21</w:t>
      </w:r>
      <w:r>
        <w:rPr>
          <w:rFonts w:ascii="Arial" w:hAnsi="Arial" w:cs="Arial"/>
          <w:bCs/>
          <w:color w:val="auto"/>
          <w:sz w:val="20"/>
          <w:szCs w:val="20"/>
          <w:lang w:val="en-US"/>
        </w:rPr>
        <w:t>, 2014.</w:t>
      </w:r>
    </w:p>
    <w:p w:rsidR="00896423" w:rsidRDefault="00012DBC" w:rsidP="00896423">
      <w:pPr>
        <w:pStyle w:val="Default"/>
        <w:numPr>
          <w:ilvl w:val="0"/>
          <w:numId w:val="2"/>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COMPETITION</w:t>
      </w:r>
      <w:r w:rsidR="00896423">
        <w:rPr>
          <w:rFonts w:ascii="Arial" w:hAnsi="Arial" w:cs="Arial"/>
          <w:bCs/>
          <w:color w:val="auto"/>
          <w:sz w:val="20"/>
          <w:szCs w:val="20"/>
          <w:lang w:val="en-US"/>
        </w:rPr>
        <w:t xml:space="preserve"> RULES</w:t>
      </w:r>
      <w:r>
        <w:rPr>
          <w:rFonts w:ascii="Arial" w:hAnsi="Arial" w:cs="Arial"/>
          <w:bCs/>
          <w:color w:val="auto"/>
          <w:sz w:val="20"/>
          <w:szCs w:val="20"/>
          <w:lang w:val="en-US"/>
        </w:rPr>
        <w:t>:</w:t>
      </w:r>
    </w:p>
    <w:p w:rsidR="00896423" w:rsidRDefault="00896423" w:rsidP="00896423">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lastRenderedPageBreak/>
        <w:t xml:space="preserve">The </w:t>
      </w:r>
      <w:r w:rsidR="00012DBC">
        <w:rPr>
          <w:rFonts w:ascii="Arial" w:hAnsi="Arial" w:cs="Arial"/>
          <w:bCs/>
          <w:color w:val="auto"/>
          <w:sz w:val="20"/>
          <w:szCs w:val="20"/>
          <w:lang w:val="en-US"/>
        </w:rPr>
        <w:t>competition</w:t>
      </w:r>
      <w:r>
        <w:rPr>
          <w:rFonts w:ascii="Arial" w:hAnsi="Arial" w:cs="Arial"/>
          <w:bCs/>
          <w:color w:val="auto"/>
          <w:sz w:val="20"/>
          <w:szCs w:val="20"/>
          <w:lang w:val="en-US"/>
        </w:rPr>
        <w:t xml:space="preserve"> is open and </w:t>
      </w:r>
      <w:r w:rsidR="008C3F88">
        <w:rPr>
          <w:rFonts w:ascii="Arial" w:hAnsi="Arial" w:cs="Arial"/>
          <w:bCs/>
          <w:color w:val="auto"/>
          <w:sz w:val="20"/>
          <w:szCs w:val="20"/>
          <w:lang w:val="en-US"/>
        </w:rPr>
        <w:t>single-staged</w:t>
      </w:r>
      <w:r w:rsidR="00D05359">
        <w:rPr>
          <w:rFonts w:ascii="Arial" w:hAnsi="Arial" w:cs="Arial"/>
          <w:bCs/>
          <w:color w:val="auto"/>
          <w:sz w:val="20"/>
          <w:szCs w:val="20"/>
          <w:lang w:val="en-US"/>
        </w:rPr>
        <w:t>.</w:t>
      </w:r>
    </w:p>
    <w:p w:rsidR="00D05359" w:rsidRDefault="00D05359" w:rsidP="00896423">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Requirements for the participation in the </w:t>
      </w:r>
      <w:r w:rsidR="008C3F88">
        <w:rPr>
          <w:rFonts w:ascii="Arial" w:hAnsi="Arial" w:cs="Arial"/>
          <w:bCs/>
          <w:color w:val="auto"/>
          <w:sz w:val="20"/>
          <w:szCs w:val="20"/>
          <w:lang w:val="en-US"/>
        </w:rPr>
        <w:t>competition</w:t>
      </w:r>
      <w:r>
        <w:rPr>
          <w:rFonts w:ascii="Arial" w:hAnsi="Arial" w:cs="Arial"/>
          <w:bCs/>
          <w:color w:val="auto"/>
          <w:sz w:val="20"/>
          <w:szCs w:val="20"/>
          <w:lang w:val="en-US"/>
        </w:rPr>
        <w:t>:</w:t>
      </w:r>
    </w:p>
    <w:p w:rsidR="00D05359" w:rsidRDefault="00D05359" w:rsidP="00D05359">
      <w:pPr>
        <w:pStyle w:val="Default"/>
        <w:numPr>
          <w:ilvl w:val="0"/>
          <w:numId w:val="4"/>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The </w:t>
      </w:r>
      <w:r w:rsidR="008C3F88">
        <w:rPr>
          <w:rFonts w:ascii="Arial" w:hAnsi="Arial" w:cs="Arial"/>
          <w:bCs/>
          <w:color w:val="auto"/>
          <w:sz w:val="20"/>
          <w:szCs w:val="20"/>
          <w:lang w:val="en-US"/>
        </w:rPr>
        <w:t>competition</w:t>
      </w:r>
      <w:r>
        <w:rPr>
          <w:rFonts w:ascii="Arial" w:hAnsi="Arial" w:cs="Arial"/>
          <w:bCs/>
          <w:color w:val="auto"/>
          <w:sz w:val="20"/>
          <w:szCs w:val="20"/>
          <w:lang w:val="en-US"/>
        </w:rPr>
        <w:t xml:space="preserve"> is international a</w:t>
      </w:r>
      <w:r w:rsidR="008C3F88">
        <w:rPr>
          <w:rFonts w:ascii="Arial" w:hAnsi="Arial" w:cs="Arial"/>
          <w:bCs/>
          <w:color w:val="auto"/>
          <w:sz w:val="20"/>
          <w:szCs w:val="20"/>
          <w:lang w:val="en-US"/>
        </w:rPr>
        <w:t>n</w:t>
      </w:r>
      <w:r>
        <w:rPr>
          <w:rFonts w:ascii="Arial" w:hAnsi="Arial" w:cs="Arial"/>
          <w:bCs/>
          <w:color w:val="auto"/>
          <w:sz w:val="20"/>
          <w:szCs w:val="20"/>
          <w:lang w:val="en-US"/>
        </w:rPr>
        <w:t xml:space="preserve">d is addressed </w:t>
      </w:r>
      <w:r w:rsidR="008C3F88">
        <w:rPr>
          <w:rFonts w:ascii="Arial" w:hAnsi="Arial" w:cs="Arial"/>
          <w:bCs/>
          <w:color w:val="auto"/>
          <w:sz w:val="20"/>
          <w:szCs w:val="20"/>
          <w:lang w:val="en-US"/>
        </w:rPr>
        <w:t>to</w:t>
      </w:r>
      <w:r>
        <w:rPr>
          <w:rFonts w:ascii="Arial" w:hAnsi="Arial" w:cs="Arial"/>
          <w:bCs/>
          <w:color w:val="auto"/>
          <w:sz w:val="20"/>
          <w:szCs w:val="20"/>
          <w:lang w:val="en-US"/>
        </w:rPr>
        <w:t xml:space="preserve"> filmmakers and film production studios; author of a p</w:t>
      </w:r>
      <w:r w:rsidR="008C3F88">
        <w:rPr>
          <w:rFonts w:ascii="Arial" w:hAnsi="Arial" w:cs="Arial"/>
          <w:bCs/>
          <w:color w:val="auto"/>
          <w:sz w:val="20"/>
          <w:szCs w:val="20"/>
          <w:lang w:val="en-US"/>
        </w:rPr>
        <w:t>roject is required to submit</w:t>
      </w:r>
      <w:r w:rsidR="00666CCF">
        <w:rPr>
          <w:rFonts w:ascii="Arial" w:hAnsi="Arial" w:cs="Arial"/>
          <w:bCs/>
          <w:color w:val="auto"/>
          <w:sz w:val="20"/>
          <w:szCs w:val="20"/>
          <w:lang w:val="en-US"/>
        </w:rPr>
        <w:t xml:space="preserve"> </w:t>
      </w:r>
      <w:r w:rsidR="008C3F88">
        <w:rPr>
          <w:rFonts w:ascii="Arial" w:hAnsi="Arial" w:cs="Arial"/>
          <w:bCs/>
          <w:color w:val="auto"/>
          <w:sz w:val="20"/>
          <w:szCs w:val="20"/>
          <w:lang w:val="en-US"/>
        </w:rPr>
        <w:t xml:space="preserve">proof of </w:t>
      </w:r>
      <w:r w:rsidR="00666CCF">
        <w:rPr>
          <w:rFonts w:ascii="Arial" w:hAnsi="Arial" w:cs="Arial"/>
          <w:bCs/>
          <w:color w:val="auto"/>
          <w:sz w:val="20"/>
          <w:szCs w:val="20"/>
          <w:lang w:val="en-US"/>
        </w:rPr>
        <w:t xml:space="preserve">work </w:t>
      </w:r>
      <w:r>
        <w:rPr>
          <w:rFonts w:ascii="Arial" w:hAnsi="Arial" w:cs="Arial"/>
          <w:bCs/>
          <w:color w:val="auto"/>
          <w:sz w:val="20"/>
          <w:szCs w:val="20"/>
          <w:lang w:val="en-US"/>
        </w:rPr>
        <w:t>experience of minimum two documentary productions of medium format (22’-55’).</w:t>
      </w:r>
    </w:p>
    <w:p w:rsidR="00D05359" w:rsidRDefault="00D05359" w:rsidP="00D05359">
      <w:pPr>
        <w:pStyle w:val="Default"/>
        <w:numPr>
          <w:ilvl w:val="0"/>
          <w:numId w:val="4"/>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Both individual and group projects are allowed.</w:t>
      </w:r>
    </w:p>
    <w:p w:rsidR="00D05359" w:rsidRDefault="00512F52" w:rsidP="00D05359">
      <w:pPr>
        <w:pStyle w:val="Default"/>
        <w:numPr>
          <w:ilvl w:val="0"/>
          <w:numId w:val="4"/>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The </w:t>
      </w:r>
      <w:r w:rsidR="008C3F88">
        <w:rPr>
          <w:rFonts w:ascii="Arial" w:hAnsi="Arial" w:cs="Arial"/>
          <w:bCs/>
          <w:color w:val="auto"/>
          <w:sz w:val="20"/>
          <w:szCs w:val="20"/>
          <w:lang w:val="en-US"/>
        </w:rPr>
        <w:t>competition</w:t>
      </w:r>
      <w:r>
        <w:rPr>
          <w:rFonts w:ascii="Arial" w:hAnsi="Arial" w:cs="Arial"/>
          <w:bCs/>
          <w:color w:val="auto"/>
          <w:sz w:val="20"/>
          <w:szCs w:val="20"/>
          <w:lang w:val="en-US"/>
        </w:rPr>
        <w:t xml:space="preserve"> is aimed at candidates over 18 years of age.</w:t>
      </w:r>
    </w:p>
    <w:p w:rsidR="00512F52" w:rsidRDefault="00512F52" w:rsidP="00D05359">
      <w:pPr>
        <w:pStyle w:val="Default"/>
        <w:numPr>
          <w:ilvl w:val="0"/>
          <w:numId w:val="4"/>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Em</w:t>
      </w:r>
      <w:r w:rsidR="00ED2E22">
        <w:rPr>
          <w:rFonts w:ascii="Arial" w:hAnsi="Arial" w:cs="Arial"/>
          <w:bCs/>
          <w:color w:val="auto"/>
          <w:sz w:val="20"/>
          <w:szCs w:val="20"/>
          <w:lang w:val="en-US"/>
        </w:rPr>
        <w:t>p</w:t>
      </w:r>
      <w:r>
        <w:rPr>
          <w:rFonts w:ascii="Arial" w:hAnsi="Arial" w:cs="Arial"/>
          <w:bCs/>
          <w:color w:val="auto"/>
          <w:sz w:val="20"/>
          <w:szCs w:val="20"/>
          <w:lang w:val="en-US"/>
        </w:rPr>
        <w:t xml:space="preserve">loyees of the Organizer as well as members of the </w:t>
      </w:r>
      <w:r w:rsidR="008C3F88">
        <w:rPr>
          <w:rFonts w:ascii="Arial" w:hAnsi="Arial" w:cs="Arial"/>
          <w:bCs/>
          <w:color w:val="auto"/>
          <w:sz w:val="20"/>
          <w:szCs w:val="20"/>
          <w:lang w:val="en-US"/>
        </w:rPr>
        <w:t>Competition</w:t>
      </w:r>
      <w:r>
        <w:rPr>
          <w:rFonts w:ascii="Arial" w:hAnsi="Arial" w:cs="Arial"/>
          <w:bCs/>
          <w:color w:val="auto"/>
          <w:sz w:val="20"/>
          <w:szCs w:val="20"/>
          <w:lang w:val="en-US"/>
        </w:rPr>
        <w:t xml:space="preserve"> Jury cannot participate in the </w:t>
      </w:r>
      <w:r w:rsidR="008C3F88">
        <w:rPr>
          <w:rFonts w:ascii="Arial" w:hAnsi="Arial" w:cs="Arial"/>
          <w:bCs/>
          <w:color w:val="auto"/>
          <w:sz w:val="20"/>
          <w:szCs w:val="20"/>
          <w:lang w:val="en-US"/>
        </w:rPr>
        <w:t>competition</w:t>
      </w:r>
      <w:r>
        <w:rPr>
          <w:rFonts w:ascii="Arial" w:hAnsi="Arial" w:cs="Arial"/>
          <w:bCs/>
          <w:color w:val="auto"/>
          <w:sz w:val="20"/>
          <w:szCs w:val="20"/>
          <w:lang w:val="en-US"/>
        </w:rPr>
        <w:t>. This extends to the immediate family members of the Jury.</w:t>
      </w:r>
    </w:p>
    <w:p w:rsidR="00240E95" w:rsidRDefault="00240E95" w:rsidP="00240E95">
      <w:pPr>
        <w:pStyle w:val="Default"/>
        <w:spacing w:after="240" w:line="276" w:lineRule="auto"/>
        <w:ind w:left="1800"/>
        <w:jc w:val="both"/>
        <w:rPr>
          <w:rFonts w:ascii="Arial" w:hAnsi="Arial" w:cs="Arial"/>
          <w:bCs/>
          <w:color w:val="auto"/>
          <w:sz w:val="20"/>
          <w:szCs w:val="20"/>
          <w:lang w:val="en-US"/>
        </w:rPr>
      </w:pPr>
    </w:p>
    <w:p w:rsidR="00240E95" w:rsidRDefault="00240E95" w:rsidP="004E6A9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In order to participate in the </w:t>
      </w:r>
      <w:r w:rsidR="008C3F88">
        <w:rPr>
          <w:rFonts w:ascii="Arial" w:hAnsi="Arial" w:cs="Arial"/>
          <w:bCs/>
          <w:color w:val="auto"/>
          <w:sz w:val="20"/>
          <w:szCs w:val="20"/>
          <w:lang w:val="en-US"/>
        </w:rPr>
        <w:t>competition</w:t>
      </w:r>
      <w:r>
        <w:rPr>
          <w:rFonts w:ascii="Arial" w:hAnsi="Arial" w:cs="Arial"/>
          <w:bCs/>
          <w:color w:val="auto"/>
          <w:sz w:val="20"/>
          <w:szCs w:val="20"/>
          <w:lang w:val="en-US"/>
        </w:rPr>
        <w:t xml:space="preserve"> one is required to submit:</w:t>
      </w:r>
    </w:p>
    <w:p w:rsidR="00240E95" w:rsidRDefault="00ED2E22" w:rsidP="00240E95">
      <w:pPr>
        <w:pStyle w:val="Default"/>
        <w:numPr>
          <w:ilvl w:val="0"/>
          <w:numId w:val="7"/>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The application should contain a statement of purpose, outlining the film makers idea for the film,</w:t>
      </w:r>
      <w:r w:rsidR="00240E95">
        <w:rPr>
          <w:rFonts w:ascii="Arial" w:hAnsi="Arial" w:cs="Arial"/>
          <w:bCs/>
          <w:color w:val="auto"/>
          <w:sz w:val="20"/>
          <w:szCs w:val="20"/>
          <w:lang w:val="en-US"/>
        </w:rPr>
        <w:t xml:space="preserve">, prepared on the basis of the requirements included in the appendix 1 to the statute; </w:t>
      </w:r>
      <w:r>
        <w:rPr>
          <w:rFonts w:ascii="Arial" w:hAnsi="Arial" w:cs="Arial"/>
          <w:bCs/>
          <w:color w:val="auto"/>
          <w:sz w:val="20"/>
          <w:szCs w:val="20"/>
          <w:lang w:val="en-US"/>
        </w:rPr>
        <w:t>the statement</w:t>
      </w:r>
      <w:r w:rsidR="00240E95">
        <w:rPr>
          <w:rFonts w:ascii="Arial" w:hAnsi="Arial" w:cs="Arial"/>
          <w:bCs/>
          <w:color w:val="auto"/>
          <w:sz w:val="20"/>
          <w:szCs w:val="20"/>
          <w:lang w:val="en-US"/>
        </w:rPr>
        <w:t xml:space="preserve"> must be submitted in electronic form, PDF format, (maximum 3 pages of </w:t>
      </w:r>
      <w:r w:rsidR="008361E2">
        <w:rPr>
          <w:rFonts w:ascii="Arial" w:hAnsi="Arial" w:cs="Arial"/>
          <w:bCs/>
          <w:color w:val="auto"/>
          <w:sz w:val="20"/>
          <w:szCs w:val="20"/>
          <w:lang w:val="en-US"/>
        </w:rPr>
        <w:t>standard typescript</w:t>
      </w:r>
      <w:r w:rsidR="00240E95">
        <w:rPr>
          <w:rFonts w:ascii="Arial" w:hAnsi="Arial" w:cs="Arial"/>
          <w:bCs/>
          <w:color w:val="auto"/>
          <w:sz w:val="20"/>
          <w:szCs w:val="20"/>
          <w:lang w:val="en-US"/>
        </w:rPr>
        <w:t xml:space="preserve"> in the PDF format)</w:t>
      </w:r>
    </w:p>
    <w:p w:rsidR="00240E95" w:rsidRDefault="005F3610" w:rsidP="00240E95">
      <w:pPr>
        <w:pStyle w:val="Default"/>
        <w:numPr>
          <w:ilvl w:val="0"/>
          <w:numId w:val="7"/>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Approximate cost estimate of project execution, including the number of days spent on pre-production, </w:t>
      </w:r>
      <w:r w:rsidR="004E6A91">
        <w:rPr>
          <w:rFonts w:ascii="Arial" w:hAnsi="Arial" w:cs="Arial"/>
          <w:bCs/>
          <w:color w:val="auto"/>
          <w:sz w:val="20"/>
          <w:szCs w:val="20"/>
          <w:lang w:val="en-US"/>
        </w:rPr>
        <w:t>days on set</w:t>
      </w:r>
      <w:r>
        <w:rPr>
          <w:rFonts w:ascii="Arial" w:hAnsi="Arial" w:cs="Arial"/>
          <w:bCs/>
          <w:color w:val="auto"/>
          <w:sz w:val="20"/>
          <w:szCs w:val="20"/>
          <w:lang w:val="en-US"/>
        </w:rPr>
        <w:t xml:space="preserve"> and post-production</w:t>
      </w:r>
      <w:ins w:id="0" w:author="Anita" w:date="2014-04-24T11:36:00Z">
        <w:r w:rsidR="00ED2E22">
          <w:rPr>
            <w:rFonts w:ascii="Arial" w:hAnsi="Arial" w:cs="Arial"/>
            <w:bCs/>
            <w:color w:val="auto"/>
            <w:sz w:val="20"/>
            <w:szCs w:val="20"/>
            <w:lang w:val="en-US"/>
          </w:rPr>
          <w:t>,</w:t>
        </w:r>
      </w:ins>
      <w:r>
        <w:rPr>
          <w:rFonts w:ascii="Arial" w:hAnsi="Arial" w:cs="Arial"/>
          <w:bCs/>
          <w:color w:val="auto"/>
          <w:sz w:val="20"/>
          <w:szCs w:val="20"/>
          <w:lang w:val="en-US"/>
        </w:rPr>
        <w:t xml:space="preserve"> as well as all additional realization-related costs</w:t>
      </w:r>
      <w:r w:rsidR="00255187">
        <w:rPr>
          <w:rFonts w:ascii="Arial" w:hAnsi="Arial" w:cs="Arial"/>
          <w:bCs/>
          <w:color w:val="auto"/>
          <w:sz w:val="20"/>
          <w:szCs w:val="20"/>
          <w:lang w:val="en-US"/>
        </w:rPr>
        <w:t xml:space="preserve"> calculated in Euro at actual currency rates</w:t>
      </w:r>
      <w:del w:id="1" w:author="Jaczewski Przemysław" w:date="2014-04-25T13:47:00Z">
        <w:r w:rsidDel="00255187">
          <w:rPr>
            <w:rFonts w:ascii="Arial" w:hAnsi="Arial" w:cs="Arial"/>
            <w:bCs/>
            <w:color w:val="auto"/>
            <w:sz w:val="20"/>
            <w:szCs w:val="20"/>
            <w:lang w:val="en-US"/>
          </w:rPr>
          <w:delText>.</w:delText>
        </w:r>
      </w:del>
    </w:p>
    <w:p w:rsidR="005F3610" w:rsidRDefault="005F3610" w:rsidP="00240E95">
      <w:pPr>
        <w:pStyle w:val="Default"/>
        <w:numPr>
          <w:ilvl w:val="0"/>
          <w:numId w:val="7"/>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Schedule of </w:t>
      </w:r>
      <w:r w:rsidR="004E6A91">
        <w:rPr>
          <w:rFonts w:ascii="Arial" w:hAnsi="Arial" w:cs="Arial"/>
          <w:bCs/>
          <w:color w:val="auto"/>
          <w:sz w:val="20"/>
          <w:szCs w:val="20"/>
          <w:lang w:val="en-US"/>
        </w:rPr>
        <w:t xml:space="preserve">the </w:t>
      </w:r>
      <w:r>
        <w:rPr>
          <w:rFonts w:ascii="Arial" w:hAnsi="Arial" w:cs="Arial"/>
          <w:bCs/>
          <w:color w:val="auto"/>
          <w:sz w:val="20"/>
          <w:szCs w:val="20"/>
          <w:lang w:val="en-US"/>
        </w:rPr>
        <w:t>project execution, in which the production phase (</w:t>
      </w:r>
      <w:r w:rsidR="004E6A91">
        <w:rPr>
          <w:rFonts w:ascii="Arial" w:hAnsi="Arial" w:cs="Arial"/>
          <w:bCs/>
          <w:color w:val="auto"/>
          <w:sz w:val="20"/>
          <w:szCs w:val="20"/>
          <w:lang w:val="en-US"/>
        </w:rPr>
        <w:t>documentation</w:t>
      </w:r>
      <w:r>
        <w:rPr>
          <w:rFonts w:ascii="Arial" w:hAnsi="Arial" w:cs="Arial"/>
          <w:bCs/>
          <w:color w:val="auto"/>
          <w:sz w:val="20"/>
          <w:szCs w:val="20"/>
          <w:lang w:val="en-US"/>
        </w:rPr>
        <w:t xml:space="preserve"> for the film and all shooting</w:t>
      </w:r>
      <w:r w:rsidR="00666CCF">
        <w:rPr>
          <w:rFonts w:ascii="Arial" w:hAnsi="Arial" w:cs="Arial"/>
          <w:bCs/>
          <w:color w:val="auto"/>
          <w:sz w:val="20"/>
          <w:szCs w:val="20"/>
          <w:lang w:val="en-US"/>
        </w:rPr>
        <w:t xml:space="preserve"> dates) will end by </w:t>
      </w:r>
      <w:r w:rsidR="00666CCF" w:rsidRPr="00666CCF">
        <w:rPr>
          <w:rFonts w:ascii="Arial" w:hAnsi="Arial" w:cs="Arial"/>
          <w:b/>
          <w:bCs/>
          <w:color w:val="auto"/>
          <w:sz w:val="20"/>
          <w:szCs w:val="20"/>
          <w:lang w:val="en-US"/>
        </w:rPr>
        <w:t>October 30, 2014</w:t>
      </w:r>
      <w:r w:rsidR="00666CCF">
        <w:rPr>
          <w:rFonts w:ascii="Arial" w:hAnsi="Arial" w:cs="Arial"/>
          <w:bCs/>
          <w:color w:val="auto"/>
          <w:sz w:val="20"/>
          <w:szCs w:val="20"/>
          <w:lang w:val="en-US"/>
        </w:rPr>
        <w:t xml:space="preserve">, and the post-production phase will end by </w:t>
      </w:r>
      <w:r w:rsidR="00666CCF" w:rsidRPr="00666CCF">
        <w:rPr>
          <w:rFonts w:ascii="Arial" w:hAnsi="Arial" w:cs="Arial"/>
          <w:b/>
          <w:bCs/>
          <w:color w:val="auto"/>
          <w:sz w:val="20"/>
          <w:szCs w:val="20"/>
          <w:lang w:val="en-US"/>
        </w:rPr>
        <w:t>April 30, 2015</w:t>
      </w:r>
      <w:r w:rsidR="00666CCF">
        <w:rPr>
          <w:rFonts w:ascii="Arial" w:hAnsi="Arial" w:cs="Arial"/>
          <w:bCs/>
          <w:color w:val="auto"/>
          <w:sz w:val="20"/>
          <w:szCs w:val="20"/>
          <w:lang w:val="en-US"/>
        </w:rPr>
        <w:t>);</w:t>
      </w:r>
    </w:p>
    <w:p w:rsidR="00666CCF" w:rsidRDefault="00666CCF" w:rsidP="00240E95">
      <w:pPr>
        <w:pStyle w:val="Default"/>
        <w:numPr>
          <w:ilvl w:val="0"/>
          <w:numId w:val="7"/>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A statement on the required work experience, as specified in point 2a.; listing of titles of realized production</w:t>
      </w:r>
      <w:r w:rsidR="004E6A91">
        <w:rPr>
          <w:rFonts w:ascii="Arial" w:hAnsi="Arial" w:cs="Arial"/>
          <w:bCs/>
          <w:color w:val="auto"/>
          <w:sz w:val="20"/>
          <w:szCs w:val="20"/>
          <w:lang w:val="en-US"/>
        </w:rPr>
        <w:t>s</w:t>
      </w:r>
      <w:r>
        <w:rPr>
          <w:rFonts w:ascii="Arial" w:hAnsi="Arial" w:cs="Arial"/>
          <w:bCs/>
          <w:color w:val="auto"/>
          <w:sz w:val="20"/>
          <w:szCs w:val="20"/>
          <w:lang w:val="en-US"/>
        </w:rPr>
        <w:t xml:space="preserve"> is required</w:t>
      </w:r>
    </w:p>
    <w:p w:rsidR="008361E2" w:rsidRDefault="00666CCF" w:rsidP="00240E95">
      <w:pPr>
        <w:pStyle w:val="Default"/>
        <w:numPr>
          <w:ilvl w:val="0"/>
          <w:numId w:val="7"/>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A</w:t>
      </w:r>
      <w:r w:rsidR="00243427">
        <w:rPr>
          <w:rFonts w:ascii="Arial" w:hAnsi="Arial" w:cs="Arial"/>
          <w:bCs/>
          <w:color w:val="auto"/>
          <w:sz w:val="20"/>
          <w:szCs w:val="20"/>
          <w:lang w:val="en-US"/>
        </w:rPr>
        <w:t xml:space="preserve">s a work sample, the candidate should submit one of their own documentary productions. It should be accompanied by </w:t>
      </w:r>
      <w:r w:rsidR="000374C7">
        <w:rPr>
          <w:rFonts w:ascii="Arial" w:hAnsi="Arial" w:cs="Arial"/>
          <w:bCs/>
          <w:color w:val="auto"/>
          <w:sz w:val="20"/>
          <w:szCs w:val="20"/>
          <w:lang w:val="en-US"/>
        </w:rPr>
        <w:t xml:space="preserve">a clarifying argumentation on the choice of production in light of </w:t>
      </w:r>
      <w:r w:rsidR="004E6A91">
        <w:rPr>
          <w:rFonts w:ascii="Arial" w:hAnsi="Arial" w:cs="Arial"/>
          <w:bCs/>
          <w:color w:val="auto"/>
          <w:sz w:val="20"/>
          <w:szCs w:val="20"/>
          <w:lang w:val="en-US"/>
        </w:rPr>
        <w:t>the author’s</w:t>
      </w:r>
      <w:r w:rsidR="000374C7">
        <w:rPr>
          <w:rFonts w:ascii="Arial" w:hAnsi="Arial" w:cs="Arial"/>
          <w:bCs/>
          <w:color w:val="auto"/>
          <w:sz w:val="20"/>
          <w:szCs w:val="20"/>
          <w:lang w:val="en-US"/>
        </w:rPr>
        <w:t xml:space="preserve"> participation in the contest organized by the Jewish Museum in Oslo and the Museum of the History of Polish Jews</w:t>
      </w:r>
      <w:r w:rsidR="008361E2">
        <w:rPr>
          <w:rFonts w:ascii="Arial" w:hAnsi="Arial" w:cs="Arial"/>
          <w:bCs/>
          <w:color w:val="auto"/>
          <w:sz w:val="20"/>
          <w:szCs w:val="20"/>
          <w:lang w:val="en-US"/>
        </w:rPr>
        <w:t xml:space="preserve"> (the argumentation should not exceed 2 pages of standard typescript)</w:t>
      </w:r>
      <w:r w:rsidR="00243427">
        <w:rPr>
          <w:rFonts w:ascii="Arial" w:hAnsi="Arial" w:cs="Arial"/>
          <w:bCs/>
          <w:color w:val="auto"/>
          <w:sz w:val="20"/>
          <w:szCs w:val="20"/>
          <w:lang w:val="en-US"/>
        </w:rPr>
        <w:t>. T</w:t>
      </w:r>
      <w:r w:rsidR="008361E2">
        <w:rPr>
          <w:rFonts w:ascii="Arial" w:hAnsi="Arial" w:cs="Arial"/>
          <w:bCs/>
          <w:color w:val="auto"/>
          <w:sz w:val="20"/>
          <w:szCs w:val="20"/>
          <w:lang w:val="en-US"/>
        </w:rPr>
        <w:t xml:space="preserve">he selected production </w:t>
      </w:r>
      <w:r w:rsidR="004E6A91">
        <w:rPr>
          <w:rFonts w:ascii="Arial" w:hAnsi="Arial" w:cs="Arial"/>
          <w:bCs/>
          <w:color w:val="auto"/>
          <w:sz w:val="20"/>
          <w:szCs w:val="20"/>
          <w:lang w:val="en-US"/>
        </w:rPr>
        <w:t>should</w:t>
      </w:r>
      <w:r w:rsidR="008361E2">
        <w:rPr>
          <w:rFonts w:ascii="Arial" w:hAnsi="Arial" w:cs="Arial"/>
          <w:bCs/>
          <w:color w:val="auto"/>
          <w:sz w:val="20"/>
          <w:szCs w:val="20"/>
          <w:lang w:val="en-US"/>
        </w:rPr>
        <w:t xml:space="preserve"> be made available to the competition Organizers in the form of a web link;</w:t>
      </w:r>
    </w:p>
    <w:p w:rsidR="00666CCF" w:rsidRPr="000830D1" w:rsidRDefault="00EF1304" w:rsidP="000830D1">
      <w:pPr>
        <w:pStyle w:val="Default"/>
        <w:numPr>
          <w:ilvl w:val="0"/>
          <w:numId w:val="7"/>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Applicant</w:t>
      </w:r>
      <w:r w:rsidR="004E6A91">
        <w:rPr>
          <w:rFonts w:ascii="Arial" w:hAnsi="Arial" w:cs="Arial"/>
          <w:bCs/>
          <w:color w:val="auto"/>
          <w:sz w:val="20"/>
          <w:szCs w:val="20"/>
          <w:lang w:val="en-US"/>
        </w:rPr>
        <w:t xml:space="preserve">’s </w:t>
      </w:r>
      <w:r w:rsidR="008361E2">
        <w:rPr>
          <w:rFonts w:ascii="Arial" w:hAnsi="Arial" w:cs="Arial"/>
          <w:bCs/>
          <w:color w:val="auto"/>
          <w:sz w:val="20"/>
          <w:szCs w:val="20"/>
          <w:lang w:val="en-US"/>
        </w:rPr>
        <w:t>CV</w:t>
      </w:r>
      <w:ins w:id="2" w:author="Anita" w:date="2014-04-24T11:42:00Z">
        <w:r w:rsidR="00243427">
          <w:rPr>
            <w:rFonts w:ascii="Arial" w:hAnsi="Arial" w:cs="Arial"/>
            <w:bCs/>
            <w:color w:val="auto"/>
            <w:sz w:val="20"/>
            <w:szCs w:val="20"/>
            <w:lang w:val="en-US"/>
          </w:rPr>
          <w:t>,</w:t>
        </w:r>
      </w:ins>
      <w:r w:rsidR="008361E2">
        <w:rPr>
          <w:rFonts w:ascii="Arial" w:hAnsi="Arial" w:cs="Arial"/>
          <w:bCs/>
          <w:color w:val="auto"/>
          <w:sz w:val="20"/>
          <w:szCs w:val="20"/>
          <w:lang w:val="en-US"/>
        </w:rPr>
        <w:t xml:space="preserve"> which should include all </w:t>
      </w:r>
      <w:r w:rsidR="000830D1">
        <w:rPr>
          <w:rFonts w:ascii="Arial" w:hAnsi="Arial" w:cs="Arial"/>
          <w:bCs/>
          <w:color w:val="auto"/>
          <w:sz w:val="20"/>
          <w:szCs w:val="20"/>
          <w:lang w:val="en-US"/>
        </w:rPr>
        <w:t xml:space="preserve">his or her </w:t>
      </w:r>
      <w:r w:rsidR="008361E2">
        <w:rPr>
          <w:rFonts w:ascii="Arial" w:hAnsi="Arial" w:cs="Arial"/>
          <w:bCs/>
          <w:color w:val="auto"/>
          <w:sz w:val="20"/>
          <w:szCs w:val="20"/>
          <w:lang w:val="en-US"/>
        </w:rPr>
        <w:t>work</w:t>
      </w:r>
      <w:r w:rsidR="000830D1">
        <w:rPr>
          <w:rFonts w:ascii="Arial" w:hAnsi="Arial" w:cs="Arial"/>
          <w:bCs/>
          <w:color w:val="auto"/>
          <w:sz w:val="20"/>
          <w:szCs w:val="20"/>
          <w:lang w:val="en-US"/>
        </w:rPr>
        <w:t xml:space="preserve"> to date</w:t>
      </w:r>
      <w:r w:rsidR="008361E2" w:rsidRPr="000830D1">
        <w:rPr>
          <w:rFonts w:ascii="Arial" w:hAnsi="Arial" w:cs="Arial"/>
          <w:bCs/>
          <w:color w:val="auto"/>
          <w:sz w:val="20"/>
          <w:szCs w:val="20"/>
          <w:lang w:val="en-US"/>
        </w:rPr>
        <w:t xml:space="preserve">. </w:t>
      </w:r>
    </w:p>
    <w:p w:rsidR="006A6351" w:rsidRDefault="006A6351" w:rsidP="006A6351">
      <w:pPr>
        <w:pStyle w:val="Default"/>
        <w:spacing w:after="240" w:line="276" w:lineRule="auto"/>
        <w:jc w:val="both"/>
        <w:rPr>
          <w:rFonts w:ascii="Arial" w:hAnsi="Arial" w:cs="Arial"/>
          <w:bCs/>
          <w:color w:val="auto"/>
          <w:sz w:val="20"/>
          <w:szCs w:val="20"/>
          <w:lang w:val="en-US"/>
        </w:rPr>
      </w:pPr>
    </w:p>
    <w:p w:rsidR="006A6351" w:rsidRDefault="006A6351"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Participation in the competition is tantamount </w:t>
      </w:r>
      <w:r w:rsidR="008920FE">
        <w:rPr>
          <w:rFonts w:ascii="Arial" w:hAnsi="Arial" w:cs="Arial"/>
          <w:bCs/>
          <w:color w:val="auto"/>
          <w:sz w:val="20"/>
          <w:szCs w:val="20"/>
          <w:lang w:val="en-US"/>
        </w:rPr>
        <w:t>to</w:t>
      </w:r>
      <w:r>
        <w:rPr>
          <w:rFonts w:ascii="Arial" w:hAnsi="Arial" w:cs="Arial"/>
          <w:bCs/>
          <w:color w:val="auto"/>
          <w:sz w:val="20"/>
          <w:szCs w:val="20"/>
          <w:lang w:val="en-US"/>
        </w:rPr>
        <w:t xml:space="preserve"> acceptance </w:t>
      </w:r>
      <w:r w:rsidR="008920FE">
        <w:rPr>
          <w:rFonts w:ascii="Arial" w:hAnsi="Arial" w:cs="Arial"/>
          <w:bCs/>
          <w:color w:val="auto"/>
          <w:sz w:val="20"/>
          <w:szCs w:val="20"/>
          <w:lang w:val="en-US"/>
        </w:rPr>
        <w:t xml:space="preserve">of </w:t>
      </w:r>
      <w:r>
        <w:rPr>
          <w:rFonts w:ascii="Arial" w:hAnsi="Arial" w:cs="Arial"/>
          <w:bCs/>
          <w:color w:val="auto"/>
          <w:sz w:val="20"/>
          <w:szCs w:val="20"/>
          <w:lang w:val="en-US"/>
        </w:rPr>
        <w:t>the rules and conditions stated in the statute.</w:t>
      </w:r>
    </w:p>
    <w:p w:rsidR="008920FE" w:rsidRDefault="008920FE"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lastRenderedPageBreak/>
        <w:t>Competition entries will be appraised by the Jury, whose line-up will be announced in a separate notice.</w:t>
      </w:r>
    </w:p>
    <w:p w:rsidR="008920FE" w:rsidRDefault="008920FE"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While appraising the submitted projects, the Jury will be taking into account:</w:t>
      </w:r>
    </w:p>
    <w:p w:rsidR="00CD55D0" w:rsidRDefault="0093089D" w:rsidP="008920FE">
      <w:pPr>
        <w:pStyle w:val="Default"/>
        <w:numPr>
          <w:ilvl w:val="0"/>
          <w:numId w:val="10"/>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Exposition of </w:t>
      </w:r>
      <w:r w:rsidR="008920FE" w:rsidRPr="008920FE">
        <w:rPr>
          <w:rFonts w:ascii="Arial" w:hAnsi="Arial" w:cs="Arial"/>
          <w:bCs/>
          <w:color w:val="auto"/>
          <w:sz w:val="20"/>
          <w:szCs w:val="20"/>
          <w:lang w:val="en-US"/>
        </w:rPr>
        <w:t xml:space="preserve">an artistic </w:t>
      </w:r>
      <w:r>
        <w:rPr>
          <w:rFonts w:ascii="Arial" w:hAnsi="Arial" w:cs="Arial"/>
          <w:bCs/>
          <w:color w:val="auto"/>
          <w:sz w:val="20"/>
          <w:szCs w:val="20"/>
          <w:lang w:val="en-US"/>
        </w:rPr>
        <w:t xml:space="preserve">vision </w:t>
      </w:r>
      <w:r w:rsidR="008920FE" w:rsidRPr="008920FE">
        <w:rPr>
          <w:rFonts w:ascii="Arial" w:hAnsi="Arial" w:cs="Arial"/>
          <w:bCs/>
          <w:color w:val="auto"/>
          <w:sz w:val="20"/>
          <w:szCs w:val="20"/>
          <w:lang w:val="en-US"/>
        </w:rPr>
        <w:t>of</w:t>
      </w:r>
      <w:r>
        <w:rPr>
          <w:rFonts w:ascii="Arial" w:hAnsi="Arial" w:cs="Arial"/>
          <w:bCs/>
          <w:color w:val="auto"/>
          <w:sz w:val="20"/>
          <w:szCs w:val="20"/>
          <w:lang w:val="en-US"/>
        </w:rPr>
        <w:t xml:space="preserve"> the</w:t>
      </w:r>
      <w:r w:rsidR="008920FE" w:rsidRPr="008920FE">
        <w:rPr>
          <w:rFonts w:ascii="Arial" w:hAnsi="Arial" w:cs="Arial"/>
          <w:bCs/>
          <w:color w:val="auto"/>
          <w:sz w:val="20"/>
          <w:szCs w:val="20"/>
          <w:lang w:val="en-US"/>
        </w:rPr>
        <w:t xml:space="preserve"> film, </w:t>
      </w:r>
      <w:r>
        <w:rPr>
          <w:rFonts w:ascii="Arial" w:hAnsi="Arial" w:cs="Arial"/>
          <w:bCs/>
          <w:color w:val="auto"/>
          <w:sz w:val="20"/>
          <w:szCs w:val="20"/>
          <w:lang w:val="en-US"/>
        </w:rPr>
        <w:t>based on</w:t>
      </w:r>
      <w:r w:rsidR="008920FE" w:rsidRPr="008920FE">
        <w:rPr>
          <w:rFonts w:ascii="Arial" w:hAnsi="Arial" w:cs="Arial"/>
          <w:bCs/>
          <w:color w:val="auto"/>
          <w:sz w:val="20"/>
          <w:szCs w:val="20"/>
          <w:lang w:val="en-US"/>
        </w:rPr>
        <w:t xml:space="preserve"> the requirements included in the appendix 1 to the statute</w:t>
      </w:r>
      <w:r>
        <w:rPr>
          <w:rFonts w:ascii="Arial" w:hAnsi="Arial" w:cs="Arial"/>
          <w:bCs/>
          <w:color w:val="auto"/>
          <w:sz w:val="20"/>
          <w:szCs w:val="20"/>
          <w:lang w:val="en-US"/>
        </w:rPr>
        <w:t xml:space="preserve"> – pts. 1-10</w:t>
      </w:r>
    </w:p>
    <w:p w:rsidR="0093089D" w:rsidRDefault="0093089D" w:rsidP="008920FE">
      <w:pPr>
        <w:pStyle w:val="Default"/>
        <w:numPr>
          <w:ilvl w:val="0"/>
          <w:numId w:val="10"/>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Comprehensibility of the presented exposition – pts. 1-10</w:t>
      </w:r>
    </w:p>
    <w:p w:rsidR="0093089D" w:rsidRDefault="0093089D" w:rsidP="008920FE">
      <w:pPr>
        <w:pStyle w:val="Default"/>
        <w:numPr>
          <w:ilvl w:val="0"/>
          <w:numId w:val="10"/>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Cost – pts</w:t>
      </w:r>
      <w:r w:rsidR="00033698">
        <w:rPr>
          <w:rFonts w:ascii="Arial" w:hAnsi="Arial" w:cs="Arial"/>
          <w:bCs/>
          <w:color w:val="auto"/>
          <w:sz w:val="20"/>
          <w:szCs w:val="20"/>
          <w:lang w:val="en-US"/>
        </w:rPr>
        <w:t>.</w:t>
      </w:r>
      <w:r>
        <w:rPr>
          <w:rFonts w:ascii="Arial" w:hAnsi="Arial" w:cs="Arial"/>
          <w:bCs/>
          <w:color w:val="auto"/>
          <w:sz w:val="20"/>
          <w:szCs w:val="20"/>
          <w:lang w:val="en-US"/>
        </w:rPr>
        <w:t xml:space="preserve"> 1-5.</w:t>
      </w:r>
    </w:p>
    <w:p w:rsidR="0093089D" w:rsidRDefault="0093089D"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The project which receive</w:t>
      </w:r>
      <w:r w:rsidR="000830D1">
        <w:rPr>
          <w:rFonts w:ascii="Arial" w:hAnsi="Arial" w:cs="Arial"/>
          <w:bCs/>
          <w:color w:val="auto"/>
          <w:sz w:val="20"/>
          <w:szCs w:val="20"/>
          <w:lang w:val="en-US"/>
        </w:rPr>
        <w:t>s</w:t>
      </w:r>
      <w:r>
        <w:rPr>
          <w:rFonts w:ascii="Arial" w:hAnsi="Arial" w:cs="Arial"/>
          <w:bCs/>
          <w:color w:val="auto"/>
          <w:sz w:val="20"/>
          <w:szCs w:val="20"/>
          <w:lang w:val="en-US"/>
        </w:rPr>
        <w:t xml:space="preserve"> the highest number of points from the Jury </w:t>
      </w:r>
      <w:r w:rsidR="000830D1">
        <w:rPr>
          <w:rFonts w:ascii="Arial" w:hAnsi="Arial" w:cs="Arial"/>
          <w:bCs/>
          <w:color w:val="auto"/>
          <w:sz w:val="20"/>
          <w:szCs w:val="20"/>
          <w:lang w:val="en-US"/>
        </w:rPr>
        <w:t>wins</w:t>
      </w:r>
      <w:r>
        <w:rPr>
          <w:rFonts w:ascii="Arial" w:hAnsi="Arial" w:cs="Arial"/>
          <w:bCs/>
          <w:color w:val="auto"/>
          <w:sz w:val="20"/>
          <w:szCs w:val="20"/>
          <w:lang w:val="en-US"/>
        </w:rPr>
        <w:t>, and will be</w:t>
      </w:r>
      <w:r w:rsidR="000830D1">
        <w:rPr>
          <w:rFonts w:ascii="Arial" w:hAnsi="Arial" w:cs="Arial"/>
          <w:bCs/>
          <w:color w:val="auto"/>
          <w:sz w:val="20"/>
          <w:szCs w:val="20"/>
          <w:lang w:val="en-US"/>
        </w:rPr>
        <w:t xml:space="preserve"> from now</w:t>
      </w:r>
      <w:r>
        <w:rPr>
          <w:rFonts w:ascii="Arial" w:hAnsi="Arial" w:cs="Arial"/>
          <w:bCs/>
          <w:color w:val="auto"/>
          <w:sz w:val="20"/>
          <w:szCs w:val="20"/>
          <w:lang w:val="en-US"/>
        </w:rPr>
        <w:t xml:space="preserve"> </w:t>
      </w:r>
      <w:r w:rsidR="000830D1">
        <w:rPr>
          <w:rFonts w:ascii="Arial" w:hAnsi="Arial" w:cs="Arial"/>
          <w:bCs/>
          <w:color w:val="auto"/>
          <w:sz w:val="20"/>
          <w:szCs w:val="20"/>
          <w:lang w:val="en-US"/>
        </w:rPr>
        <w:t>on</w:t>
      </w:r>
      <w:r>
        <w:rPr>
          <w:rFonts w:ascii="Arial" w:hAnsi="Arial" w:cs="Arial"/>
          <w:bCs/>
          <w:color w:val="auto"/>
          <w:sz w:val="20"/>
          <w:szCs w:val="20"/>
          <w:lang w:val="en-US"/>
        </w:rPr>
        <w:t xml:space="preserve"> referred to as “The Project”. The runner-up project in terms of points</w:t>
      </w:r>
      <w:r w:rsidR="000830D1">
        <w:rPr>
          <w:rFonts w:ascii="Arial" w:hAnsi="Arial" w:cs="Arial"/>
          <w:bCs/>
          <w:color w:val="auto"/>
          <w:sz w:val="20"/>
          <w:szCs w:val="20"/>
          <w:lang w:val="en-US"/>
        </w:rPr>
        <w:t xml:space="preserve"> scored</w:t>
      </w:r>
      <w:r>
        <w:rPr>
          <w:rFonts w:ascii="Arial" w:hAnsi="Arial" w:cs="Arial"/>
          <w:bCs/>
          <w:color w:val="auto"/>
          <w:sz w:val="20"/>
          <w:szCs w:val="20"/>
          <w:lang w:val="en-US"/>
        </w:rPr>
        <w:t xml:space="preserve"> will be reserved as an auxiliary project, </w:t>
      </w:r>
      <w:r w:rsidR="000830D1">
        <w:rPr>
          <w:rFonts w:ascii="Arial" w:hAnsi="Arial" w:cs="Arial"/>
          <w:bCs/>
          <w:color w:val="auto"/>
          <w:sz w:val="20"/>
          <w:szCs w:val="20"/>
          <w:lang w:val="en-US"/>
        </w:rPr>
        <w:t>from now on</w:t>
      </w:r>
      <w:r>
        <w:rPr>
          <w:rFonts w:ascii="Arial" w:hAnsi="Arial" w:cs="Arial"/>
          <w:bCs/>
          <w:color w:val="auto"/>
          <w:sz w:val="20"/>
          <w:szCs w:val="20"/>
          <w:lang w:val="en-US"/>
        </w:rPr>
        <w:t xml:space="preserve"> referred to as “The Auxiliary Project”.</w:t>
      </w:r>
    </w:p>
    <w:p w:rsidR="0093089D" w:rsidRDefault="0093089D"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The Jury reserves the right to deem the competition inconclusive.</w:t>
      </w:r>
    </w:p>
    <w:p w:rsidR="00160D52" w:rsidRDefault="00160D52"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There is no appeal from the Jury’s verdict.</w:t>
      </w:r>
    </w:p>
    <w:p w:rsidR="00160D52" w:rsidRDefault="00160D52"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In case of lack of accept</w:t>
      </w:r>
      <w:r w:rsidR="000830D1">
        <w:rPr>
          <w:rFonts w:ascii="Arial" w:hAnsi="Arial" w:cs="Arial"/>
          <w:bCs/>
          <w:color w:val="auto"/>
          <w:sz w:val="20"/>
          <w:szCs w:val="20"/>
          <w:lang w:val="en-US"/>
        </w:rPr>
        <w:t>ance to T</w:t>
      </w:r>
      <w:r>
        <w:rPr>
          <w:rFonts w:ascii="Arial" w:hAnsi="Arial" w:cs="Arial"/>
          <w:bCs/>
          <w:color w:val="auto"/>
          <w:sz w:val="20"/>
          <w:szCs w:val="20"/>
          <w:lang w:val="en-US"/>
        </w:rPr>
        <w:t>he Project by the Directors of the Jewish Museum in Oslo and the Museum of the History of Polish Jews, the competition is annulled by the Jury.</w:t>
      </w:r>
    </w:p>
    <w:p w:rsidR="00532DE6" w:rsidRDefault="00160D52"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The Project is </w:t>
      </w:r>
      <w:r w:rsidR="00532DE6">
        <w:rPr>
          <w:rFonts w:ascii="Arial" w:hAnsi="Arial" w:cs="Arial"/>
          <w:bCs/>
          <w:color w:val="auto"/>
          <w:sz w:val="20"/>
          <w:szCs w:val="20"/>
          <w:lang w:val="en-US"/>
        </w:rPr>
        <w:t>approved</w:t>
      </w:r>
      <w:r>
        <w:rPr>
          <w:rFonts w:ascii="Arial" w:hAnsi="Arial" w:cs="Arial"/>
          <w:bCs/>
          <w:color w:val="auto"/>
          <w:sz w:val="20"/>
          <w:szCs w:val="20"/>
          <w:lang w:val="en-US"/>
        </w:rPr>
        <w:t xml:space="preserve"> by the Directors of both museums. The contract with the contractor will be </w:t>
      </w:r>
      <w:r w:rsidR="00532DE6">
        <w:rPr>
          <w:rFonts w:ascii="Arial" w:hAnsi="Arial" w:cs="Arial"/>
          <w:bCs/>
          <w:color w:val="auto"/>
          <w:sz w:val="20"/>
          <w:szCs w:val="20"/>
          <w:lang w:val="en-US"/>
        </w:rPr>
        <w:t xml:space="preserve">forthwith </w:t>
      </w:r>
      <w:r>
        <w:rPr>
          <w:rFonts w:ascii="Arial" w:hAnsi="Arial" w:cs="Arial"/>
          <w:bCs/>
          <w:color w:val="auto"/>
          <w:sz w:val="20"/>
          <w:szCs w:val="20"/>
          <w:lang w:val="en-US"/>
        </w:rPr>
        <w:t>signed by The Jewish Museum in Oslo</w:t>
      </w:r>
      <w:r w:rsidR="00532DE6">
        <w:rPr>
          <w:rFonts w:ascii="Arial" w:hAnsi="Arial" w:cs="Arial"/>
          <w:bCs/>
          <w:color w:val="auto"/>
          <w:sz w:val="20"/>
          <w:szCs w:val="20"/>
          <w:lang w:val="en-US"/>
        </w:rPr>
        <w:t xml:space="preserve"> after it has been approved by the Directors of both museums. The Jewish Museum in Oslo signs a contract </w:t>
      </w:r>
      <w:r w:rsidR="004A17C2">
        <w:rPr>
          <w:rFonts w:ascii="Arial" w:hAnsi="Arial" w:cs="Arial"/>
          <w:bCs/>
          <w:color w:val="auto"/>
          <w:sz w:val="20"/>
          <w:szCs w:val="20"/>
          <w:lang w:val="en-US"/>
        </w:rPr>
        <w:t xml:space="preserve">with the </w:t>
      </w:r>
      <w:r w:rsidR="00532DE6">
        <w:rPr>
          <w:rFonts w:ascii="Arial" w:hAnsi="Arial" w:cs="Arial"/>
          <w:bCs/>
          <w:color w:val="auto"/>
          <w:sz w:val="20"/>
          <w:szCs w:val="20"/>
          <w:lang w:val="en-US"/>
        </w:rPr>
        <w:t>Project</w:t>
      </w:r>
      <w:r w:rsidR="004A17C2">
        <w:rPr>
          <w:rFonts w:ascii="Arial" w:hAnsi="Arial" w:cs="Arial"/>
          <w:bCs/>
          <w:color w:val="auto"/>
          <w:sz w:val="20"/>
          <w:szCs w:val="20"/>
          <w:lang w:val="en-US"/>
        </w:rPr>
        <w:t xml:space="preserve"> film maker</w:t>
      </w:r>
      <w:r w:rsidR="00532DE6">
        <w:rPr>
          <w:rFonts w:ascii="Arial" w:hAnsi="Arial" w:cs="Arial"/>
          <w:bCs/>
          <w:color w:val="auto"/>
          <w:sz w:val="20"/>
          <w:szCs w:val="20"/>
          <w:lang w:val="en-US"/>
        </w:rPr>
        <w:t xml:space="preserve">. </w:t>
      </w:r>
      <w:r w:rsidR="00FD2EA2">
        <w:rPr>
          <w:rFonts w:ascii="Arial" w:hAnsi="Arial" w:cs="Arial"/>
          <w:bCs/>
          <w:color w:val="auto"/>
          <w:sz w:val="20"/>
          <w:szCs w:val="20"/>
          <w:lang w:val="en-US"/>
        </w:rPr>
        <w:t xml:space="preserve">The Project film maker </w:t>
      </w:r>
      <w:r w:rsidR="00532DE6">
        <w:rPr>
          <w:rFonts w:ascii="Arial" w:hAnsi="Arial" w:cs="Arial"/>
          <w:bCs/>
          <w:color w:val="auto"/>
          <w:sz w:val="20"/>
          <w:szCs w:val="20"/>
          <w:lang w:val="en-US"/>
        </w:rPr>
        <w:t>is obliged to transfer property copyrights</w:t>
      </w:r>
      <w:r w:rsidR="00FD2EA2">
        <w:rPr>
          <w:rFonts w:ascii="Arial" w:hAnsi="Arial" w:cs="Arial"/>
          <w:bCs/>
          <w:color w:val="auto"/>
          <w:sz w:val="20"/>
          <w:szCs w:val="20"/>
          <w:lang w:val="en-US"/>
        </w:rPr>
        <w:t xml:space="preserve"> </w:t>
      </w:r>
      <w:r w:rsidR="00532DE6">
        <w:rPr>
          <w:rFonts w:ascii="Arial" w:hAnsi="Arial" w:cs="Arial"/>
          <w:bCs/>
          <w:color w:val="auto"/>
          <w:sz w:val="20"/>
          <w:szCs w:val="20"/>
          <w:lang w:val="en-US"/>
        </w:rPr>
        <w:t xml:space="preserve">and to realize The Project as </w:t>
      </w:r>
      <w:r w:rsidR="000830D1">
        <w:rPr>
          <w:rFonts w:ascii="Arial" w:hAnsi="Arial" w:cs="Arial"/>
          <w:bCs/>
          <w:color w:val="auto"/>
          <w:sz w:val="20"/>
          <w:szCs w:val="20"/>
          <w:lang w:val="en-US"/>
        </w:rPr>
        <w:t>specified in</w:t>
      </w:r>
      <w:r w:rsidR="00532DE6">
        <w:rPr>
          <w:rFonts w:ascii="Arial" w:hAnsi="Arial" w:cs="Arial"/>
          <w:bCs/>
          <w:color w:val="auto"/>
          <w:sz w:val="20"/>
          <w:szCs w:val="20"/>
          <w:lang w:val="en-US"/>
        </w:rPr>
        <w:t xml:space="preserve"> this</w:t>
      </w:r>
      <w:r w:rsidR="00B84377">
        <w:rPr>
          <w:rFonts w:ascii="Arial" w:hAnsi="Arial" w:cs="Arial"/>
          <w:bCs/>
          <w:color w:val="auto"/>
          <w:sz w:val="20"/>
          <w:szCs w:val="20"/>
          <w:lang w:val="en-US"/>
        </w:rPr>
        <w:t xml:space="preserve"> contract</w:t>
      </w:r>
      <w:ins w:id="3" w:author="Anita" w:date="2014-04-24T13:23:00Z">
        <w:r w:rsidR="00FD2EA2">
          <w:rPr>
            <w:rFonts w:ascii="Arial" w:hAnsi="Arial" w:cs="Arial"/>
            <w:bCs/>
            <w:color w:val="auto"/>
            <w:sz w:val="20"/>
            <w:szCs w:val="20"/>
            <w:lang w:val="en-US"/>
          </w:rPr>
          <w:t>.</w:t>
        </w:r>
      </w:ins>
    </w:p>
    <w:p w:rsidR="00160D52" w:rsidRDefault="00532DE6"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The Organizers reserve the right to ask the author of </w:t>
      </w:r>
      <w:r w:rsidR="00FD2EA2">
        <w:rPr>
          <w:rFonts w:ascii="Arial" w:hAnsi="Arial" w:cs="Arial"/>
          <w:bCs/>
          <w:color w:val="auto"/>
          <w:sz w:val="20"/>
          <w:szCs w:val="20"/>
          <w:lang w:val="en-US"/>
        </w:rPr>
        <w:t>t</w:t>
      </w:r>
      <w:r>
        <w:rPr>
          <w:rFonts w:ascii="Arial" w:hAnsi="Arial" w:cs="Arial"/>
          <w:bCs/>
          <w:color w:val="auto"/>
          <w:sz w:val="20"/>
          <w:szCs w:val="20"/>
          <w:lang w:val="en-US"/>
        </w:rPr>
        <w:t xml:space="preserve">he </w:t>
      </w:r>
      <w:r w:rsidR="00FD2EA2">
        <w:rPr>
          <w:rFonts w:ascii="Arial" w:hAnsi="Arial" w:cs="Arial"/>
          <w:bCs/>
          <w:color w:val="auto"/>
          <w:sz w:val="20"/>
          <w:szCs w:val="20"/>
          <w:lang w:val="en-US"/>
        </w:rPr>
        <w:t>s</w:t>
      </w:r>
      <w:r>
        <w:rPr>
          <w:rFonts w:ascii="Arial" w:hAnsi="Arial" w:cs="Arial"/>
          <w:bCs/>
          <w:color w:val="auto"/>
          <w:sz w:val="20"/>
          <w:szCs w:val="20"/>
          <w:lang w:val="en-US"/>
        </w:rPr>
        <w:t xml:space="preserve">elected Project to </w:t>
      </w:r>
      <w:r w:rsidR="00FF6F5E">
        <w:rPr>
          <w:rFonts w:ascii="Arial" w:hAnsi="Arial" w:cs="Arial"/>
          <w:bCs/>
          <w:color w:val="auto"/>
          <w:sz w:val="20"/>
          <w:szCs w:val="20"/>
          <w:lang w:val="en-US"/>
        </w:rPr>
        <w:t xml:space="preserve">implement changes to </w:t>
      </w:r>
      <w:r w:rsidR="00FD2EA2">
        <w:rPr>
          <w:rFonts w:ascii="Arial" w:hAnsi="Arial" w:cs="Arial"/>
          <w:bCs/>
          <w:color w:val="auto"/>
          <w:sz w:val="20"/>
          <w:szCs w:val="20"/>
          <w:lang w:val="en-US"/>
        </w:rPr>
        <w:t>t</w:t>
      </w:r>
      <w:r w:rsidR="00FF6F5E">
        <w:rPr>
          <w:rFonts w:ascii="Arial" w:hAnsi="Arial" w:cs="Arial"/>
          <w:bCs/>
          <w:color w:val="auto"/>
          <w:sz w:val="20"/>
          <w:szCs w:val="20"/>
          <w:lang w:val="en-US"/>
        </w:rPr>
        <w:t>he Project.</w:t>
      </w:r>
      <w:r>
        <w:rPr>
          <w:rFonts w:ascii="Arial" w:hAnsi="Arial" w:cs="Arial"/>
          <w:bCs/>
          <w:color w:val="auto"/>
          <w:sz w:val="20"/>
          <w:szCs w:val="20"/>
          <w:lang w:val="en-US"/>
        </w:rPr>
        <w:t xml:space="preserve"> </w:t>
      </w:r>
      <w:r w:rsidR="00160D52">
        <w:rPr>
          <w:rFonts w:ascii="Arial" w:hAnsi="Arial" w:cs="Arial"/>
          <w:bCs/>
          <w:color w:val="auto"/>
          <w:sz w:val="20"/>
          <w:szCs w:val="20"/>
          <w:lang w:val="en-US"/>
        </w:rPr>
        <w:t xml:space="preserve"> </w:t>
      </w:r>
    </w:p>
    <w:p w:rsidR="00FF6F5E" w:rsidRDefault="00FF6F5E"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Participation and winning in the competition obliges the </w:t>
      </w:r>
      <w:r w:rsidR="00FD2EA2">
        <w:rPr>
          <w:rFonts w:ascii="Arial" w:hAnsi="Arial" w:cs="Arial"/>
          <w:bCs/>
          <w:color w:val="auto"/>
          <w:sz w:val="20"/>
          <w:szCs w:val="20"/>
          <w:lang w:val="en-US"/>
        </w:rPr>
        <w:t>film maker</w:t>
      </w:r>
      <w:r>
        <w:rPr>
          <w:rFonts w:ascii="Arial" w:hAnsi="Arial" w:cs="Arial"/>
          <w:bCs/>
          <w:color w:val="auto"/>
          <w:sz w:val="20"/>
          <w:szCs w:val="20"/>
          <w:lang w:val="en-US"/>
        </w:rPr>
        <w:t xml:space="preserve"> to commence realization and complete execution of </w:t>
      </w:r>
      <w:r w:rsidR="00FD2EA2">
        <w:rPr>
          <w:rFonts w:ascii="Arial" w:hAnsi="Arial" w:cs="Arial"/>
          <w:bCs/>
          <w:color w:val="auto"/>
          <w:sz w:val="20"/>
          <w:szCs w:val="20"/>
          <w:lang w:val="en-US"/>
        </w:rPr>
        <w:t>t</w:t>
      </w:r>
      <w:r>
        <w:rPr>
          <w:rFonts w:ascii="Arial" w:hAnsi="Arial" w:cs="Arial"/>
          <w:bCs/>
          <w:color w:val="auto"/>
          <w:sz w:val="20"/>
          <w:szCs w:val="20"/>
          <w:lang w:val="en-US"/>
        </w:rPr>
        <w:t>he Project</w:t>
      </w:r>
      <w:r w:rsidR="00FD2EA2">
        <w:rPr>
          <w:rFonts w:ascii="Arial" w:hAnsi="Arial" w:cs="Arial"/>
          <w:bCs/>
          <w:color w:val="auto"/>
          <w:sz w:val="20"/>
          <w:szCs w:val="20"/>
          <w:lang w:val="en-US"/>
        </w:rPr>
        <w:t xml:space="preserve">. They will also have to </w:t>
      </w:r>
      <w:r>
        <w:rPr>
          <w:rFonts w:ascii="Arial" w:hAnsi="Arial" w:cs="Arial"/>
          <w:bCs/>
          <w:color w:val="auto"/>
          <w:sz w:val="20"/>
          <w:szCs w:val="20"/>
          <w:lang w:val="en-US"/>
        </w:rPr>
        <w:t>comply with the schedule and collaborate with the Organizers in order to complete the production in due time.</w:t>
      </w:r>
    </w:p>
    <w:p w:rsidR="00FF6F5E" w:rsidRDefault="00FF6F5E"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The Auxiliary Project remains at the Organizers disposal for the period of one month, starting on the day the decision on the approval of </w:t>
      </w:r>
      <w:r w:rsidR="00FD2EA2">
        <w:rPr>
          <w:rFonts w:ascii="Arial" w:hAnsi="Arial" w:cs="Arial"/>
          <w:bCs/>
          <w:color w:val="auto"/>
          <w:sz w:val="20"/>
          <w:szCs w:val="20"/>
          <w:lang w:val="en-US"/>
        </w:rPr>
        <w:t>t</w:t>
      </w:r>
      <w:r>
        <w:rPr>
          <w:rFonts w:ascii="Arial" w:hAnsi="Arial" w:cs="Arial"/>
          <w:bCs/>
          <w:color w:val="auto"/>
          <w:sz w:val="20"/>
          <w:szCs w:val="20"/>
          <w:lang w:val="en-US"/>
        </w:rPr>
        <w:t xml:space="preserve">he </w:t>
      </w:r>
      <w:r w:rsidR="00FD2EA2">
        <w:rPr>
          <w:rFonts w:ascii="Arial" w:hAnsi="Arial" w:cs="Arial"/>
          <w:bCs/>
          <w:color w:val="auto"/>
          <w:sz w:val="20"/>
          <w:szCs w:val="20"/>
          <w:lang w:val="en-US"/>
        </w:rPr>
        <w:t>s</w:t>
      </w:r>
      <w:r>
        <w:rPr>
          <w:rFonts w:ascii="Arial" w:hAnsi="Arial" w:cs="Arial"/>
          <w:bCs/>
          <w:color w:val="auto"/>
          <w:sz w:val="20"/>
          <w:szCs w:val="20"/>
          <w:lang w:val="en-US"/>
        </w:rPr>
        <w:t>elected Project is made by the Jewish Museum in Oslo and the Museum of the History of Jews in Poland.</w:t>
      </w:r>
      <w:r w:rsidR="007368F9">
        <w:rPr>
          <w:rFonts w:ascii="Arial" w:hAnsi="Arial" w:cs="Arial"/>
          <w:bCs/>
          <w:color w:val="auto"/>
          <w:sz w:val="20"/>
          <w:szCs w:val="20"/>
          <w:lang w:val="en-US"/>
        </w:rPr>
        <w:t xml:space="preserve"> The Organizers reserve the right to use </w:t>
      </w:r>
      <w:r w:rsidR="00FD2EA2">
        <w:rPr>
          <w:rFonts w:ascii="Arial" w:hAnsi="Arial" w:cs="Arial"/>
          <w:bCs/>
          <w:color w:val="auto"/>
          <w:sz w:val="20"/>
          <w:szCs w:val="20"/>
          <w:lang w:val="en-US"/>
        </w:rPr>
        <w:t>t</w:t>
      </w:r>
      <w:r w:rsidR="007368F9">
        <w:rPr>
          <w:rFonts w:ascii="Arial" w:hAnsi="Arial" w:cs="Arial"/>
          <w:bCs/>
          <w:color w:val="auto"/>
          <w:sz w:val="20"/>
          <w:szCs w:val="20"/>
          <w:lang w:val="en-US"/>
        </w:rPr>
        <w:t xml:space="preserve">he </w:t>
      </w:r>
      <w:r w:rsidR="00FD2EA2">
        <w:rPr>
          <w:rFonts w:ascii="Arial" w:hAnsi="Arial" w:cs="Arial"/>
          <w:bCs/>
          <w:color w:val="auto"/>
          <w:sz w:val="20"/>
          <w:szCs w:val="20"/>
          <w:lang w:val="en-US"/>
        </w:rPr>
        <w:t>s</w:t>
      </w:r>
      <w:r w:rsidR="007368F9">
        <w:rPr>
          <w:rFonts w:ascii="Arial" w:hAnsi="Arial" w:cs="Arial"/>
          <w:bCs/>
          <w:color w:val="auto"/>
          <w:sz w:val="20"/>
          <w:szCs w:val="20"/>
          <w:lang w:val="en-US"/>
        </w:rPr>
        <w:t xml:space="preserve">elected Project along with its title in all identification and promotional purposes, with unrestricted territorial range. The same right is reserved by the Organizers in case </w:t>
      </w:r>
      <w:r w:rsidR="00FD2EA2">
        <w:rPr>
          <w:rFonts w:ascii="Arial" w:hAnsi="Arial" w:cs="Arial"/>
          <w:bCs/>
          <w:color w:val="auto"/>
          <w:sz w:val="20"/>
          <w:szCs w:val="20"/>
          <w:lang w:val="en-US"/>
        </w:rPr>
        <w:t>t</w:t>
      </w:r>
      <w:r w:rsidR="007368F9">
        <w:rPr>
          <w:rFonts w:ascii="Arial" w:hAnsi="Arial" w:cs="Arial"/>
          <w:bCs/>
          <w:color w:val="auto"/>
          <w:sz w:val="20"/>
          <w:szCs w:val="20"/>
          <w:lang w:val="en-US"/>
        </w:rPr>
        <w:t xml:space="preserve">he Auxiliary Project should be intended for execution. </w:t>
      </w:r>
      <w:r>
        <w:rPr>
          <w:rFonts w:ascii="Arial" w:hAnsi="Arial" w:cs="Arial"/>
          <w:bCs/>
          <w:color w:val="auto"/>
          <w:sz w:val="20"/>
          <w:szCs w:val="20"/>
          <w:lang w:val="en-US"/>
        </w:rPr>
        <w:t xml:space="preserve"> </w:t>
      </w:r>
    </w:p>
    <w:p w:rsidR="00370D52" w:rsidRDefault="00370D52"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lastRenderedPageBreak/>
        <w:t>The Organizers may decide not to implement The Selected Project. Decision on non-implementation of the project requires approval of the Director of the Jewish Museum in Oslo and the Director of the Museum of the History</w:t>
      </w:r>
      <w:r w:rsidR="00B84377">
        <w:rPr>
          <w:rFonts w:ascii="Arial" w:hAnsi="Arial" w:cs="Arial"/>
          <w:bCs/>
          <w:color w:val="auto"/>
          <w:sz w:val="20"/>
          <w:szCs w:val="20"/>
          <w:lang w:val="en-US"/>
        </w:rPr>
        <w:t xml:space="preserve"> </w:t>
      </w:r>
      <w:r>
        <w:rPr>
          <w:rFonts w:ascii="Arial" w:hAnsi="Arial" w:cs="Arial"/>
          <w:bCs/>
          <w:color w:val="auto"/>
          <w:sz w:val="20"/>
          <w:szCs w:val="20"/>
          <w:lang w:val="en-US"/>
        </w:rPr>
        <w:t>of Polish Jews.</w:t>
      </w:r>
    </w:p>
    <w:p w:rsidR="00370D52" w:rsidRDefault="00370D52"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In case detailed in point 15, the Directors of the Jewish Museum in Oslo and the Museum of the History of Polish Jews may choose the Auxiliary Project for execution, or deem the competition </w:t>
      </w:r>
      <w:r w:rsidR="00B84377">
        <w:rPr>
          <w:rFonts w:ascii="Arial" w:hAnsi="Arial" w:cs="Arial"/>
          <w:bCs/>
          <w:color w:val="auto"/>
          <w:sz w:val="20"/>
          <w:szCs w:val="20"/>
          <w:lang w:val="en-US"/>
        </w:rPr>
        <w:t>inconclusive</w:t>
      </w:r>
      <w:r>
        <w:rPr>
          <w:rFonts w:ascii="Arial" w:hAnsi="Arial" w:cs="Arial"/>
          <w:bCs/>
          <w:color w:val="auto"/>
          <w:sz w:val="20"/>
          <w:szCs w:val="20"/>
          <w:lang w:val="en-US"/>
        </w:rPr>
        <w:t xml:space="preserve">. </w:t>
      </w:r>
      <w:r w:rsidR="00CE6C33">
        <w:rPr>
          <w:rFonts w:ascii="Arial" w:hAnsi="Arial" w:cs="Arial"/>
          <w:bCs/>
          <w:color w:val="auto"/>
          <w:sz w:val="20"/>
          <w:szCs w:val="20"/>
          <w:lang w:val="en-US"/>
        </w:rPr>
        <w:t xml:space="preserve">In case the competition should be deemed </w:t>
      </w:r>
      <w:r w:rsidR="00B84377">
        <w:rPr>
          <w:rFonts w:ascii="Arial" w:hAnsi="Arial" w:cs="Arial"/>
          <w:bCs/>
          <w:color w:val="auto"/>
          <w:sz w:val="20"/>
          <w:szCs w:val="20"/>
          <w:lang w:val="en-US"/>
        </w:rPr>
        <w:t>inconclusive</w:t>
      </w:r>
      <w:r w:rsidR="00CE6C33">
        <w:rPr>
          <w:rFonts w:ascii="Arial" w:hAnsi="Arial" w:cs="Arial"/>
          <w:bCs/>
          <w:color w:val="auto"/>
          <w:sz w:val="20"/>
          <w:szCs w:val="20"/>
          <w:lang w:val="en-US"/>
        </w:rPr>
        <w:t>, the procedure detailed in point 17 may be implemented.</w:t>
      </w:r>
    </w:p>
    <w:p w:rsidR="006D3F3C" w:rsidRDefault="006D3F3C" w:rsidP="000830D1">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Directors of the Jewish Museum in Oslo and the Museum of the History of Polish Jews may institute </w:t>
      </w:r>
      <w:r w:rsidR="00FD2EA2">
        <w:rPr>
          <w:rFonts w:ascii="Arial" w:hAnsi="Arial" w:cs="Arial"/>
          <w:bCs/>
          <w:color w:val="auto"/>
          <w:sz w:val="20"/>
          <w:szCs w:val="20"/>
          <w:lang w:val="en-US"/>
        </w:rPr>
        <w:t>a film maker</w:t>
      </w:r>
      <w:r>
        <w:rPr>
          <w:rFonts w:ascii="Arial" w:hAnsi="Arial" w:cs="Arial"/>
          <w:bCs/>
          <w:color w:val="auto"/>
          <w:sz w:val="20"/>
          <w:szCs w:val="20"/>
          <w:lang w:val="en-US"/>
        </w:rPr>
        <w:t xml:space="preserve"> </w:t>
      </w:r>
      <w:r w:rsidR="00FD2EA2">
        <w:rPr>
          <w:rFonts w:ascii="Arial" w:hAnsi="Arial" w:cs="Arial"/>
          <w:bCs/>
          <w:color w:val="auto"/>
          <w:sz w:val="20"/>
          <w:szCs w:val="20"/>
          <w:lang w:val="en-US"/>
        </w:rPr>
        <w:t>as a result of</w:t>
      </w:r>
      <w:r>
        <w:rPr>
          <w:rFonts w:ascii="Arial" w:hAnsi="Arial" w:cs="Arial"/>
          <w:bCs/>
          <w:color w:val="auto"/>
          <w:sz w:val="20"/>
          <w:szCs w:val="20"/>
          <w:lang w:val="en-US"/>
        </w:rPr>
        <w:t xml:space="preserve"> their own joint decision. This procedure is implemented in case the Jury does not </w:t>
      </w:r>
      <w:r w:rsidR="00FD2EA2">
        <w:rPr>
          <w:rFonts w:ascii="Arial" w:hAnsi="Arial" w:cs="Arial"/>
          <w:bCs/>
          <w:color w:val="auto"/>
          <w:sz w:val="20"/>
          <w:szCs w:val="20"/>
          <w:lang w:val="en-US"/>
        </w:rPr>
        <w:t>s</w:t>
      </w:r>
      <w:r>
        <w:rPr>
          <w:rFonts w:ascii="Arial" w:hAnsi="Arial" w:cs="Arial"/>
          <w:bCs/>
          <w:color w:val="auto"/>
          <w:sz w:val="20"/>
          <w:szCs w:val="20"/>
          <w:lang w:val="en-US"/>
        </w:rPr>
        <w:t>elect</w:t>
      </w:r>
      <w:r w:rsidR="00FD2EA2">
        <w:rPr>
          <w:rFonts w:ascii="Arial" w:hAnsi="Arial" w:cs="Arial"/>
          <w:bCs/>
          <w:color w:val="auto"/>
          <w:sz w:val="20"/>
          <w:szCs w:val="20"/>
          <w:lang w:val="en-US"/>
        </w:rPr>
        <w:t xml:space="preserve"> a</w:t>
      </w:r>
      <w:r>
        <w:rPr>
          <w:rFonts w:ascii="Arial" w:hAnsi="Arial" w:cs="Arial"/>
          <w:bCs/>
          <w:color w:val="auto"/>
          <w:sz w:val="20"/>
          <w:szCs w:val="20"/>
          <w:lang w:val="en-US"/>
        </w:rPr>
        <w:t xml:space="preserve"> Project, i.e. in case of the competition being annulled.</w:t>
      </w:r>
    </w:p>
    <w:p w:rsidR="006D3F3C" w:rsidRDefault="006D3F3C" w:rsidP="000830D1">
      <w:pPr>
        <w:pStyle w:val="Default"/>
        <w:numPr>
          <w:ilvl w:val="0"/>
          <w:numId w:val="3"/>
        </w:numPr>
        <w:spacing w:after="240" w:line="276" w:lineRule="auto"/>
        <w:jc w:val="both"/>
        <w:rPr>
          <w:ins w:id="4" w:author="Anita" w:date="2014-04-24T13:30:00Z"/>
          <w:rFonts w:ascii="Arial" w:hAnsi="Arial" w:cs="Arial"/>
          <w:bCs/>
          <w:color w:val="auto"/>
          <w:sz w:val="20"/>
          <w:szCs w:val="20"/>
          <w:lang w:val="en-US"/>
        </w:rPr>
      </w:pPr>
      <w:r>
        <w:rPr>
          <w:rFonts w:ascii="Arial" w:hAnsi="Arial" w:cs="Arial"/>
          <w:bCs/>
          <w:color w:val="auto"/>
          <w:sz w:val="20"/>
          <w:szCs w:val="20"/>
          <w:lang w:val="en-US"/>
        </w:rPr>
        <w:t>The Organizer will reject all projects submitted after the date stated in the advertisement, according to regulations detailed in point 2 of the “</w:t>
      </w:r>
      <w:r w:rsidR="00993E62">
        <w:rPr>
          <w:rFonts w:ascii="Arial" w:hAnsi="Arial" w:cs="Arial"/>
          <w:bCs/>
          <w:color w:val="auto"/>
          <w:sz w:val="20"/>
          <w:szCs w:val="20"/>
          <w:lang w:val="en-US"/>
        </w:rPr>
        <w:t>Procedural</w:t>
      </w:r>
      <w:r>
        <w:rPr>
          <w:rFonts w:ascii="Arial" w:hAnsi="Arial" w:cs="Arial"/>
          <w:bCs/>
          <w:color w:val="auto"/>
          <w:sz w:val="20"/>
          <w:szCs w:val="20"/>
          <w:lang w:val="en-US"/>
        </w:rPr>
        <w:t xml:space="preserve"> Conditions” chapter of the present statute.</w:t>
      </w:r>
    </w:p>
    <w:p w:rsidR="006D3F3C" w:rsidRDefault="00C038A5" w:rsidP="00886C4E">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The Organizers will annou</w:t>
      </w:r>
      <w:r w:rsidR="001938D7">
        <w:rPr>
          <w:rFonts w:ascii="Arial" w:hAnsi="Arial" w:cs="Arial"/>
          <w:bCs/>
          <w:color w:val="auto"/>
          <w:sz w:val="20"/>
          <w:szCs w:val="20"/>
          <w:lang w:val="en-US"/>
        </w:rPr>
        <w:t xml:space="preserve">nce competition results by </w:t>
      </w:r>
      <w:r w:rsidR="001938D7" w:rsidRPr="00EE6113">
        <w:rPr>
          <w:rFonts w:ascii="Arial" w:hAnsi="Arial" w:cs="Arial"/>
          <w:b/>
          <w:bCs/>
          <w:color w:val="auto"/>
          <w:sz w:val="20"/>
          <w:szCs w:val="20"/>
          <w:lang w:val="en-US"/>
        </w:rPr>
        <w:t>May 23</w:t>
      </w:r>
      <w:del w:id="5" w:author="Anita" w:date="2014-04-24T13:32:00Z">
        <w:r w:rsidRPr="00EE6113" w:rsidDel="00462138">
          <w:rPr>
            <w:rFonts w:ascii="Arial" w:hAnsi="Arial" w:cs="Arial"/>
            <w:b/>
            <w:bCs/>
            <w:color w:val="auto"/>
            <w:sz w:val="20"/>
            <w:szCs w:val="20"/>
            <w:lang w:val="en-US"/>
          </w:rPr>
          <w:delText>5</w:delText>
        </w:r>
      </w:del>
      <w:r w:rsidRPr="00EE6113">
        <w:rPr>
          <w:rFonts w:ascii="Arial" w:hAnsi="Arial" w:cs="Arial"/>
          <w:b/>
          <w:bCs/>
          <w:color w:val="auto"/>
          <w:sz w:val="20"/>
          <w:szCs w:val="20"/>
          <w:lang w:val="en-US"/>
        </w:rPr>
        <w:t>, 2014</w:t>
      </w:r>
      <w:r>
        <w:rPr>
          <w:rFonts w:ascii="Arial" w:hAnsi="Arial" w:cs="Arial"/>
          <w:bCs/>
          <w:color w:val="auto"/>
          <w:sz w:val="20"/>
          <w:szCs w:val="20"/>
          <w:lang w:val="en-US"/>
        </w:rPr>
        <w:t xml:space="preserve"> on their official websites </w:t>
      </w:r>
      <w:hyperlink r:id="rId9" w:history="1">
        <w:r w:rsidRPr="00937FB9">
          <w:rPr>
            <w:rStyle w:val="Hipercze"/>
            <w:rFonts w:ascii="Arial" w:hAnsi="Arial" w:cs="Arial"/>
            <w:bCs/>
            <w:sz w:val="20"/>
            <w:szCs w:val="20"/>
            <w:lang w:val="en-US"/>
          </w:rPr>
          <w:t>http://jodiskmuseumoslo.no</w:t>
        </w:r>
      </w:hyperlink>
      <w:r>
        <w:rPr>
          <w:rFonts w:ascii="Arial" w:hAnsi="Arial" w:cs="Arial"/>
          <w:bCs/>
          <w:color w:val="auto"/>
          <w:sz w:val="20"/>
          <w:szCs w:val="20"/>
          <w:lang w:val="en-US"/>
        </w:rPr>
        <w:t xml:space="preserve"> and </w:t>
      </w:r>
      <w:hyperlink r:id="rId10" w:history="1">
        <w:r w:rsidRPr="00937FB9">
          <w:rPr>
            <w:rStyle w:val="Hipercze"/>
            <w:rFonts w:ascii="Arial" w:hAnsi="Arial" w:cs="Arial"/>
            <w:bCs/>
            <w:sz w:val="20"/>
            <w:szCs w:val="20"/>
            <w:lang w:val="en-US"/>
          </w:rPr>
          <w:t>www.jewishmuseum.org.pl</w:t>
        </w:r>
      </w:hyperlink>
      <w:r>
        <w:rPr>
          <w:rFonts w:ascii="Arial" w:hAnsi="Arial" w:cs="Arial"/>
          <w:bCs/>
          <w:color w:val="auto"/>
          <w:sz w:val="20"/>
          <w:szCs w:val="20"/>
          <w:lang w:val="en-US"/>
        </w:rPr>
        <w:t xml:space="preserve"> after the Jury</w:t>
      </w:r>
      <w:r w:rsidR="00B84377">
        <w:rPr>
          <w:rFonts w:ascii="Arial" w:hAnsi="Arial" w:cs="Arial"/>
          <w:bCs/>
          <w:color w:val="auto"/>
          <w:sz w:val="20"/>
          <w:szCs w:val="20"/>
          <w:lang w:val="en-US"/>
        </w:rPr>
        <w:t>’s</w:t>
      </w:r>
      <w:r>
        <w:rPr>
          <w:rFonts w:ascii="Arial" w:hAnsi="Arial" w:cs="Arial"/>
          <w:bCs/>
          <w:color w:val="auto"/>
          <w:sz w:val="20"/>
          <w:szCs w:val="20"/>
          <w:lang w:val="en-US"/>
        </w:rPr>
        <w:t xml:space="preserve"> verdict has been approved by the Directors of the Jewish Museum in Oslo and the </w:t>
      </w:r>
      <w:bookmarkStart w:id="6" w:name="_GoBack"/>
      <w:bookmarkEnd w:id="6"/>
      <w:r>
        <w:rPr>
          <w:rFonts w:ascii="Arial" w:hAnsi="Arial" w:cs="Arial"/>
          <w:bCs/>
          <w:color w:val="auto"/>
          <w:sz w:val="20"/>
          <w:szCs w:val="20"/>
          <w:lang w:val="en-US"/>
        </w:rPr>
        <w:t>Museum of the History of Polish Jews. The final statement by the Jury re</w:t>
      </w:r>
      <w:r w:rsidR="00B84377">
        <w:rPr>
          <w:rFonts w:ascii="Arial" w:hAnsi="Arial" w:cs="Arial"/>
          <w:bCs/>
          <w:color w:val="auto"/>
          <w:sz w:val="20"/>
          <w:szCs w:val="20"/>
          <w:lang w:val="en-US"/>
        </w:rPr>
        <w:t>garding</w:t>
      </w:r>
      <w:r>
        <w:rPr>
          <w:rFonts w:ascii="Arial" w:hAnsi="Arial" w:cs="Arial"/>
          <w:bCs/>
          <w:color w:val="auto"/>
          <w:sz w:val="20"/>
          <w:szCs w:val="20"/>
          <w:lang w:val="en-US"/>
        </w:rPr>
        <w:t xml:space="preserve"> competition results will be advertised on the respective websites of the Organizers.</w:t>
      </w:r>
    </w:p>
    <w:p w:rsidR="00C038A5" w:rsidRDefault="00C038A5" w:rsidP="00886C4E">
      <w:pPr>
        <w:pStyle w:val="Default"/>
        <w:numPr>
          <w:ilvl w:val="0"/>
          <w:numId w:val="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The statute of the competition will be published </w:t>
      </w:r>
      <w:r w:rsidR="00B84377">
        <w:rPr>
          <w:rFonts w:ascii="Arial" w:hAnsi="Arial" w:cs="Arial"/>
          <w:bCs/>
          <w:color w:val="auto"/>
          <w:sz w:val="20"/>
          <w:szCs w:val="20"/>
          <w:lang w:val="en-US"/>
        </w:rPr>
        <w:t>at</w:t>
      </w:r>
      <w:r>
        <w:rPr>
          <w:rFonts w:ascii="Arial" w:hAnsi="Arial" w:cs="Arial"/>
          <w:bCs/>
          <w:color w:val="auto"/>
          <w:sz w:val="20"/>
          <w:szCs w:val="20"/>
          <w:lang w:val="en-US"/>
        </w:rPr>
        <w:t xml:space="preserve"> </w:t>
      </w:r>
      <w:hyperlink r:id="rId11" w:history="1">
        <w:r w:rsidRPr="00937FB9">
          <w:rPr>
            <w:rStyle w:val="Hipercze"/>
            <w:rFonts w:ascii="Arial" w:hAnsi="Arial" w:cs="Arial"/>
            <w:bCs/>
            <w:sz w:val="20"/>
            <w:szCs w:val="20"/>
            <w:lang w:val="en-US"/>
          </w:rPr>
          <w:t>http://jodiskmuseumoslo.no</w:t>
        </w:r>
      </w:hyperlink>
      <w:r>
        <w:rPr>
          <w:rFonts w:ascii="Arial" w:hAnsi="Arial" w:cs="Arial"/>
          <w:bCs/>
          <w:color w:val="auto"/>
          <w:sz w:val="20"/>
          <w:szCs w:val="20"/>
          <w:lang w:val="en-US"/>
        </w:rPr>
        <w:t xml:space="preserve"> (in English and Norwegian) and </w:t>
      </w:r>
      <w:hyperlink r:id="rId12" w:history="1">
        <w:r w:rsidRPr="00937FB9">
          <w:rPr>
            <w:rStyle w:val="Hipercze"/>
            <w:rFonts w:ascii="Arial" w:hAnsi="Arial" w:cs="Arial"/>
            <w:bCs/>
            <w:sz w:val="20"/>
            <w:szCs w:val="20"/>
            <w:lang w:val="en-US"/>
          </w:rPr>
          <w:t>www.jewishmuseum.org.pl</w:t>
        </w:r>
      </w:hyperlink>
      <w:r>
        <w:rPr>
          <w:rFonts w:ascii="Arial" w:hAnsi="Arial" w:cs="Arial"/>
          <w:bCs/>
          <w:color w:val="auto"/>
          <w:sz w:val="20"/>
          <w:szCs w:val="20"/>
          <w:lang w:val="en-US"/>
        </w:rPr>
        <w:t xml:space="preserve"> (in English and in Polish). In case of points at issue the English version of the statute is binding.</w:t>
      </w:r>
    </w:p>
    <w:p w:rsidR="00993E62" w:rsidRDefault="00993E62" w:rsidP="00993E62">
      <w:pPr>
        <w:pStyle w:val="Default"/>
        <w:spacing w:after="240" w:line="276" w:lineRule="auto"/>
        <w:ind w:left="360"/>
        <w:jc w:val="both"/>
        <w:rPr>
          <w:rFonts w:ascii="Arial" w:hAnsi="Arial" w:cs="Arial"/>
          <w:bCs/>
          <w:color w:val="auto"/>
          <w:sz w:val="20"/>
          <w:szCs w:val="20"/>
          <w:lang w:val="en-US"/>
        </w:rPr>
      </w:pPr>
    </w:p>
    <w:p w:rsidR="00993E62" w:rsidRDefault="00993E62" w:rsidP="00993E62">
      <w:pPr>
        <w:pStyle w:val="Default"/>
        <w:numPr>
          <w:ilvl w:val="0"/>
          <w:numId w:val="2"/>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PROCEDURAL CONDITIONS</w:t>
      </w:r>
    </w:p>
    <w:p w:rsidR="00993E62" w:rsidRDefault="00993E62" w:rsidP="00993E62">
      <w:pPr>
        <w:pStyle w:val="Default"/>
        <w:numPr>
          <w:ilvl w:val="0"/>
          <w:numId w:val="13"/>
        </w:numPr>
        <w:spacing w:after="240" w:line="276" w:lineRule="auto"/>
        <w:jc w:val="both"/>
        <w:rPr>
          <w:rFonts w:ascii="Arial" w:hAnsi="Arial" w:cs="Arial"/>
          <w:b/>
          <w:bCs/>
          <w:color w:val="auto"/>
          <w:sz w:val="20"/>
          <w:szCs w:val="20"/>
          <w:lang w:val="en-US"/>
        </w:rPr>
      </w:pPr>
      <w:r w:rsidRPr="00993E62">
        <w:rPr>
          <w:rFonts w:ascii="Arial" w:hAnsi="Arial" w:cs="Arial"/>
          <w:b/>
          <w:bCs/>
          <w:color w:val="auto"/>
          <w:sz w:val="20"/>
          <w:szCs w:val="20"/>
          <w:lang w:val="en-US"/>
        </w:rPr>
        <w:t>The entire application must be prepared in English, and the film selected by the author – if it does not contain English subtitles – must have a dialogue list</w:t>
      </w:r>
      <w:r w:rsidR="00255187">
        <w:rPr>
          <w:rFonts w:ascii="Arial" w:hAnsi="Arial" w:cs="Arial"/>
          <w:b/>
          <w:bCs/>
          <w:color w:val="auto"/>
          <w:sz w:val="20"/>
          <w:szCs w:val="20"/>
          <w:lang w:val="en-US"/>
        </w:rPr>
        <w:t xml:space="preserve"> or brief scene synopsis</w:t>
      </w:r>
      <w:r w:rsidRPr="00993E62">
        <w:rPr>
          <w:rFonts w:ascii="Arial" w:hAnsi="Arial" w:cs="Arial"/>
          <w:b/>
          <w:bCs/>
          <w:color w:val="auto"/>
          <w:sz w:val="20"/>
          <w:szCs w:val="20"/>
          <w:lang w:val="en-US"/>
        </w:rPr>
        <w:t xml:space="preserve"> in English attached to it.</w:t>
      </w:r>
    </w:p>
    <w:p w:rsidR="00993E62" w:rsidRDefault="00993E62" w:rsidP="00993E62">
      <w:pPr>
        <w:pStyle w:val="Default"/>
        <w:numPr>
          <w:ilvl w:val="0"/>
          <w:numId w:val="1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Project must be sent by email </w:t>
      </w:r>
      <w:r w:rsidRPr="00993E62">
        <w:rPr>
          <w:rFonts w:ascii="Arial" w:hAnsi="Arial" w:cs="Arial"/>
          <w:b/>
          <w:bCs/>
          <w:color w:val="auto"/>
          <w:sz w:val="20"/>
          <w:szCs w:val="20"/>
          <w:u w:val="single"/>
          <w:lang w:val="en-US"/>
        </w:rPr>
        <w:t>simultaneously</w:t>
      </w:r>
      <w:r>
        <w:rPr>
          <w:rFonts w:ascii="Arial" w:hAnsi="Arial" w:cs="Arial"/>
          <w:bCs/>
          <w:color w:val="auto"/>
          <w:sz w:val="20"/>
          <w:szCs w:val="20"/>
          <w:lang w:val="en-US"/>
        </w:rPr>
        <w:t xml:space="preserve"> to </w:t>
      </w:r>
      <w:r w:rsidR="00B84377">
        <w:rPr>
          <w:rFonts w:ascii="Arial" w:hAnsi="Arial" w:cs="Arial"/>
          <w:bCs/>
          <w:color w:val="auto"/>
          <w:sz w:val="20"/>
          <w:szCs w:val="20"/>
          <w:lang w:val="en-US"/>
        </w:rPr>
        <w:t>following</w:t>
      </w:r>
      <w:r>
        <w:rPr>
          <w:rFonts w:ascii="Arial" w:hAnsi="Arial" w:cs="Arial"/>
          <w:bCs/>
          <w:color w:val="auto"/>
          <w:sz w:val="20"/>
          <w:szCs w:val="20"/>
          <w:lang w:val="en-US"/>
        </w:rPr>
        <w:t xml:space="preserve"> two addresses: </w:t>
      </w:r>
      <w:hyperlink r:id="rId13" w:history="1">
        <w:r w:rsidRPr="00937FB9">
          <w:rPr>
            <w:rStyle w:val="Hipercze"/>
            <w:rFonts w:ascii="Arial" w:hAnsi="Arial" w:cs="Arial"/>
            <w:bCs/>
            <w:sz w:val="20"/>
            <w:szCs w:val="20"/>
            <w:lang w:val="en-US"/>
          </w:rPr>
          <w:t>anita@jodiskmuseumoslo.no</w:t>
        </w:r>
      </w:hyperlink>
      <w:r>
        <w:rPr>
          <w:rFonts w:ascii="Arial" w:hAnsi="Arial" w:cs="Arial"/>
          <w:bCs/>
          <w:color w:val="auto"/>
          <w:sz w:val="20"/>
          <w:szCs w:val="20"/>
          <w:lang w:val="en-US"/>
        </w:rPr>
        <w:t xml:space="preserve"> and </w:t>
      </w:r>
      <w:hyperlink r:id="rId14" w:history="1">
        <w:r w:rsidRPr="00937FB9">
          <w:rPr>
            <w:rStyle w:val="Hipercze"/>
            <w:rFonts w:ascii="Arial" w:hAnsi="Arial" w:cs="Arial"/>
            <w:bCs/>
            <w:sz w:val="20"/>
            <w:szCs w:val="20"/>
            <w:lang w:val="en-US"/>
          </w:rPr>
          <w:t>pjaczewski@jewishmuseum.org.pl</w:t>
        </w:r>
      </w:hyperlink>
      <w:r>
        <w:rPr>
          <w:rFonts w:ascii="Arial" w:hAnsi="Arial" w:cs="Arial"/>
          <w:bCs/>
          <w:color w:val="auto"/>
          <w:sz w:val="20"/>
          <w:szCs w:val="20"/>
          <w:lang w:val="en-US"/>
        </w:rPr>
        <w:t xml:space="preserve"> no later than </w:t>
      </w:r>
      <w:r w:rsidRPr="00EE6113">
        <w:rPr>
          <w:rFonts w:ascii="Arial" w:hAnsi="Arial" w:cs="Arial"/>
          <w:b/>
          <w:bCs/>
          <w:color w:val="auto"/>
          <w:sz w:val="20"/>
          <w:szCs w:val="20"/>
          <w:lang w:val="en-US"/>
        </w:rPr>
        <w:t xml:space="preserve">May </w:t>
      </w:r>
      <w:r w:rsidR="00886C4E" w:rsidRPr="00EE6113">
        <w:rPr>
          <w:rFonts w:ascii="Arial" w:hAnsi="Arial" w:cs="Arial"/>
          <w:b/>
          <w:bCs/>
          <w:color w:val="auto"/>
          <w:sz w:val="20"/>
          <w:szCs w:val="20"/>
          <w:lang w:val="en-US"/>
        </w:rPr>
        <w:t>21</w:t>
      </w:r>
      <w:r w:rsidRPr="00EE6113">
        <w:rPr>
          <w:rFonts w:ascii="Arial" w:hAnsi="Arial" w:cs="Arial"/>
          <w:b/>
          <w:bCs/>
          <w:color w:val="auto"/>
          <w:sz w:val="20"/>
          <w:szCs w:val="20"/>
          <w:lang w:val="en-US"/>
        </w:rPr>
        <w:t>, 2014 at 6 pm</w:t>
      </w:r>
      <w:r>
        <w:rPr>
          <w:rFonts w:ascii="Arial" w:hAnsi="Arial" w:cs="Arial"/>
          <w:bCs/>
          <w:color w:val="auto"/>
          <w:sz w:val="20"/>
          <w:szCs w:val="20"/>
          <w:lang w:val="en-US"/>
        </w:rPr>
        <w:t>. The email should not exceed 10 MB.</w:t>
      </w:r>
    </w:p>
    <w:p w:rsidR="004042CC" w:rsidRDefault="00993E62" w:rsidP="004042CC">
      <w:pPr>
        <w:pStyle w:val="Default"/>
        <w:numPr>
          <w:ilvl w:val="0"/>
          <w:numId w:val="13"/>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Aside from the required documents and materials specified in point 3, the application should</w:t>
      </w:r>
      <w:r w:rsidR="004042CC">
        <w:rPr>
          <w:rFonts w:ascii="Arial" w:hAnsi="Arial" w:cs="Arial"/>
          <w:bCs/>
          <w:color w:val="auto"/>
          <w:sz w:val="20"/>
          <w:szCs w:val="20"/>
          <w:lang w:val="en-US"/>
        </w:rPr>
        <w:t xml:space="preserve"> state:</w:t>
      </w:r>
    </w:p>
    <w:p w:rsidR="004042CC" w:rsidRDefault="004042CC" w:rsidP="004042CC">
      <w:pPr>
        <w:pStyle w:val="Default"/>
        <w:numPr>
          <w:ilvl w:val="0"/>
          <w:numId w:val="14"/>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Address for correspondence, email address and telephone number of the author</w:t>
      </w:r>
    </w:p>
    <w:p w:rsidR="004042CC" w:rsidRDefault="004042CC" w:rsidP="004042CC">
      <w:pPr>
        <w:pStyle w:val="Default"/>
        <w:numPr>
          <w:ilvl w:val="0"/>
          <w:numId w:val="14"/>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Scan of a signed statement, confirming that the project is </w:t>
      </w:r>
      <w:r w:rsidR="00B84377">
        <w:rPr>
          <w:rFonts w:ascii="Arial" w:hAnsi="Arial" w:cs="Arial"/>
          <w:bCs/>
          <w:color w:val="auto"/>
          <w:sz w:val="20"/>
          <w:szCs w:val="20"/>
          <w:lang w:val="en-US"/>
        </w:rPr>
        <w:t xml:space="preserve">indeed </w:t>
      </w:r>
      <w:r w:rsidR="00462138">
        <w:rPr>
          <w:rFonts w:ascii="Arial" w:hAnsi="Arial" w:cs="Arial"/>
          <w:bCs/>
          <w:color w:val="auto"/>
          <w:sz w:val="20"/>
          <w:szCs w:val="20"/>
          <w:lang w:val="en-US"/>
        </w:rPr>
        <w:t>the applicant’s</w:t>
      </w:r>
      <w:r>
        <w:rPr>
          <w:rFonts w:ascii="Arial" w:hAnsi="Arial" w:cs="Arial"/>
          <w:bCs/>
          <w:color w:val="auto"/>
          <w:sz w:val="20"/>
          <w:szCs w:val="20"/>
          <w:lang w:val="en-US"/>
        </w:rPr>
        <w:t xml:space="preserve"> own work, and</w:t>
      </w:r>
      <w:r w:rsidR="00B84377">
        <w:rPr>
          <w:rFonts w:ascii="Arial" w:hAnsi="Arial" w:cs="Arial"/>
          <w:bCs/>
          <w:color w:val="auto"/>
          <w:sz w:val="20"/>
          <w:szCs w:val="20"/>
          <w:lang w:val="en-US"/>
        </w:rPr>
        <w:t xml:space="preserve"> that</w:t>
      </w:r>
      <w:r>
        <w:rPr>
          <w:rFonts w:ascii="Arial" w:hAnsi="Arial" w:cs="Arial"/>
          <w:bCs/>
          <w:color w:val="auto"/>
          <w:sz w:val="20"/>
          <w:szCs w:val="20"/>
          <w:lang w:val="en-US"/>
        </w:rPr>
        <w:t xml:space="preserve"> he</w:t>
      </w:r>
      <w:r w:rsidR="00462138">
        <w:rPr>
          <w:rFonts w:ascii="Arial" w:hAnsi="Arial" w:cs="Arial"/>
          <w:bCs/>
          <w:color w:val="auto"/>
          <w:sz w:val="20"/>
          <w:szCs w:val="20"/>
          <w:lang w:val="en-US"/>
        </w:rPr>
        <w:t>/she</w:t>
      </w:r>
      <w:r>
        <w:rPr>
          <w:rFonts w:ascii="Arial" w:hAnsi="Arial" w:cs="Arial"/>
          <w:bCs/>
          <w:color w:val="auto"/>
          <w:sz w:val="20"/>
          <w:szCs w:val="20"/>
          <w:lang w:val="en-US"/>
        </w:rPr>
        <w:t xml:space="preserve"> remains in possession of the copyright. The statement</w:t>
      </w:r>
      <w:r w:rsidR="00456A76">
        <w:rPr>
          <w:rFonts w:ascii="Arial" w:hAnsi="Arial" w:cs="Arial"/>
          <w:bCs/>
          <w:color w:val="auto"/>
          <w:sz w:val="20"/>
          <w:szCs w:val="20"/>
          <w:lang w:val="en-US"/>
        </w:rPr>
        <w:t>, which</w:t>
      </w:r>
      <w:r>
        <w:rPr>
          <w:rFonts w:ascii="Arial" w:hAnsi="Arial" w:cs="Arial"/>
          <w:bCs/>
          <w:color w:val="auto"/>
          <w:sz w:val="20"/>
          <w:szCs w:val="20"/>
          <w:lang w:val="en-US"/>
        </w:rPr>
        <w:t xml:space="preserve"> </w:t>
      </w:r>
      <w:r w:rsidR="00456A76">
        <w:rPr>
          <w:rFonts w:ascii="Arial" w:hAnsi="Arial" w:cs="Arial"/>
          <w:bCs/>
          <w:color w:val="auto"/>
          <w:sz w:val="20"/>
          <w:szCs w:val="20"/>
          <w:lang w:val="en-US"/>
        </w:rPr>
        <w:t>must</w:t>
      </w:r>
      <w:r>
        <w:rPr>
          <w:rFonts w:ascii="Arial" w:hAnsi="Arial" w:cs="Arial"/>
          <w:bCs/>
          <w:color w:val="auto"/>
          <w:sz w:val="20"/>
          <w:szCs w:val="20"/>
          <w:lang w:val="en-US"/>
        </w:rPr>
        <w:t xml:space="preserve"> contain </w:t>
      </w:r>
      <w:r w:rsidR="00462138">
        <w:rPr>
          <w:rFonts w:ascii="Arial" w:hAnsi="Arial" w:cs="Arial"/>
          <w:bCs/>
          <w:color w:val="auto"/>
          <w:sz w:val="20"/>
          <w:szCs w:val="20"/>
          <w:lang w:val="en-US"/>
        </w:rPr>
        <w:t>the applicant</w:t>
      </w:r>
      <w:r>
        <w:rPr>
          <w:rFonts w:ascii="Arial" w:hAnsi="Arial" w:cs="Arial"/>
          <w:bCs/>
          <w:color w:val="auto"/>
          <w:sz w:val="20"/>
          <w:szCs w:val="20"/>
          <w:lang w:val="en-US"/>
        </w:rPr>
        <w:t xml:space="preserve">’s consent to process </w:t>
      </w:r>
      <w:r w:rsidR="00456A76">
        <w:rPr>
          <w:rFonts w:ascii="Arial" w:hAnsi="Arial" w:cs="Arial"/>
          <w:bCs/>
          <w:color w:val="auto"/>
          <w:sz w:val="20"/>
          <w:szCs w:val="20"/>
          <w:lang w:val="en-US"/>
        </w:rPr>
        <w:t>his</w:t>
      </w:r>
      <w:r w:rsidR="00462138">
        <w:rPr>
          <w:rFonts w:ascii="Arial" w:hAnsi="Arial" w:cs="Arial"/>
          <w:bCs/>
          <w:color w:val="auto"/>
          <w:sz w:val="20"/>
          <w:szCs w:val="20"/>
          <w:lang w:val="en-US"/>
        </w:rPr>
        <w:t>/her</w:t>
      </w:r>
      <w:r>
        <w:rPr>
          <w:rFonts w:ascii="Arial" w:hAnsi="Arial" w:cs="Arial"/>
          <w:bCs/>
          <w:color w:val="auto"/>
          <w:sz w:val="20"/>
          <w:szCs w:val="20"/>
          <w:lang w:val="en-US"/>
        </w:rPr>
        <w:t xml:space="preserve"> personal data by the Organizers, in order to proceed with the competition</w:t>
      </w:r>
      <w:r w:rsidR="00456A76">
        <w:rPr>
          <w:rFonts w:ascii="Arial" w:hAnsi="Arial" w:cs="Arial"/>
          <w:bCs/>
          <w:color w:val="auto"/>
          <w:sz w:val="20"/>
          <w:szCs w:val="20"/>
          <w:lang w:val="en-US"/>
        </w:rPr>
        <w:t>, should read as follows:</w:t>
      </w:r>
    </w:p>
    <w:p w:rsidR="00456A76" w:rsidRDefault="00456A76" w:rsidP="00456A76">
      <w:pPr>
        <w:pStyle w:val="Default"/>
        <w:spacing w:after="240" w:line="276" w:lineRule="auto"/>
        <w:ind w:left="1800"/>
        <w:jc w:val="both"/>
        <w:rPr>
          <w:rFonts w:ascii="Arial" w:hAnsi="Arial" w:cs="Arial"/>
          <w:bCs/>
          <w:color w:val="auto"/>
          <w:sz w:val="20"/>
          <w:szCs w:val="20"/>
          <w:lang w:val="en-US"/>
        </w:rPr>
      </w:pPr>
      <w:r>
        <w:rPr>
          <w:rFonts w:ascii="Arial" w:hAnsi="Arial" w:cs="Arial"/>
          <w:bCs/>
          <w:color w:val="auto"/>
          <w:sz w:val="20"/>
          <w:szCs w:val="20"/>
          <w:lang w:val="en-US"/>
        </w:rPr>
        <w:lastRenderedPageBreak/>
        <w:t xml:space="preserve">“I hereby grant consent to process my personal data as necessary for the execution of the competition by the Museum of the History of Polish Jews, located in Warsaw, </w:t>
      </w:r>
      <w:proofErr w:type="spellStart"/>
      <w:r>
        <w:rPr>
          <w:rFonts w:ascii="Arial" w:hAnsi="Arial" w:cs="Arial"/>
          <w:bCs/>
          <w:color w:val="auto"/>
          <w:sz w:val="20"/>
          <w:szCs w:val="20"/>
          <w:lang w:val="en-US"/>
        </w:rPr>
        <w:t>ul</w:t>
      </w:r>
      <w:proofErr w:type="spellEnd"/>
      <w:r>
        <w:rPr>
          <w:rFonts w:ascii="Arial" w:hAnsi="Arial" w:cs="Arial"/>
          <w:bCs/>
          <w:color w:val="auto"/>
          <w:sz w:val="20"/>
          <w:szCs w:val="20"/>
          <w:lang w:val="en-US"/>
        </w:rPr>
        <w:t xml:space="preserve">. </w:t>
      </w:r>
      <w:proofErr w:type="spellStart"/>
      <w:r>
        <w:rPr>
          <w:rFonts w:ascii="Arial" w:hAnsi="Arial" w:cs="Arial"/>
          <w:bCs/>
          <w:color w:val="auto"/>
          <w:sz w:val="20"/>
          <w:szCs w:val="20"/>
          <w:lang w:val="en-US"/>
        </w:rPr>
        <w:t>Anielewicza</w:t>
      </w:r>
      <w:proofErr w:type="spellEnd"/>
      <w:r>
        <w:rPr>
          <w:rFonts w:ascii="Arial" w:hAnsi="Arial" w:cs="Arial"/>
          <w:bCs/>
          <w:color w:val="auto"/>
          <w:sz w:val="20"/>
          <w:szCs w:val="20"/>
          <w:lang w:val="en-US"/>
        </w:rPr>
        <w:t xml:space="preserve"> 6, 00-157 Warszawa, and the Jewish Museum located in Oslo, at </w:t>
      </w:r>
      <w:proofErr w:type="spellStart"/>
      <w:r>
        <w:rPr>
          <w:rFonts w:ascii="Arial" w:hAnsi="Arial" w:cs="Arial"/>
          <w:bCs/>
          <w:color w:val="auto"/>
          <w:sz w:val="20"/>
          <w:szCs w:val="20"/>
          <w:lang w:val="en-US"/>
        </w:rPr>
        <w:t>Calmeyersgate</w:t>
      </w:r>
      <w:proofErr w:type="spellEnd"/>
      <w:r>
        <w:rPr>
          <w:rFonts w:ascii="Arial" w:hAnsi="Arial" w:cs="Arial"/>
          <w:bCs/>
          <w:color w:val="auto"/>
          <w:sz w:val="20"/>
          <w:szCs w:val="20"/>
          <w:lang w:val="en-US"/>
        </w:rPr>
        <w:t xml:space="preserve"> 15, B0183 Oslo, according to the bill of August 29, 1997 on </w:t>
      </w:r>
      <w:r w:rsidR="00B84377">
        <w:rPr>
          <w:rFonts w:ascii="Arial" w:hAnsi="Arial" w:cs="Arial"/>
          <w:bCs/>
          <w:color w:val="auto"/>
          <w:sz w:val="20"/>
          <w:szCs w:val="20"/>
          <w:lang w:val="en-US"/>
        </w:rPr>
        <w:t xml:space="preserve">the </w:t>
      </w:r>
      <w:r w:rsidR="00AC3A2C">
        <w:rPr>
          <w:rFonts w:ascii="Arial" w:hAnsi="Arial" w:cs="Arial"/>
          <w:bCs/>
          <w:color w:val="auto"/>
          <w:sz w:val="20"/>
          <w:szCs w:val="20"/>
          <w:lang w:val="en-US"/>
        </w:rPr>
        <w:t>personal data</w:t>
      </w:r>
      <w:r w:rsidR="00B84377">
        <w:rPr>
          <w:rFonts w:ascii="Arial" w:hAnsi="Arial" w:cs="Arial"/>
          <w:bCs/>
          <w:color w:val="auto"/>
          <w:sz w:val="20"/>
          <w:szCs w:val="20"/>
          <w:lang w:val="en-US"/>
        </w:rPr>
        <w:t xml:space="preserve"> protection</w:t>
      </w:r>
      <w:r w:rsidR="00AC3A2C">
        <w:rPr>
          <w:rFonts w:ascii="Arial" w:hAnsi="Arial" w:cs="Arial"/>
          <w:bCs/>
          <w:color w:val="auto"/>
          <w:sz w:val="20"/>
          <w:szCs w:val="20"/>
          <w:lang w:val="en-US"/>
        </w:rPr>
        <w:t xml:space="preserve"> (Dz. U. of 2002, No. 101, </w:t>
      </w:r>
      <w:proofErr w:type="spellStart"/>
      <w:r w:rsidR="00AC3A2C">
        <w:rPr>
          <w:rFonts w:ascii="Arial" w:hAnsi="Arial" w:cs="Arial"/>
          <w:bCs/>
          <w:color w:val="auto"/>
          <w:sz w:val="20"/>
          <w:szCs w:val="20"/>
          <w:lang w:val="en-US"/>
        </w:rPr>
        <w:t>poz</w:t>
      </w:r>
      <w:proofErr w:type="spellEnd"/>
      <w:r w:rsidR="00AC3A2C">
        <w:rPr>
          <w:rFonts w:ascii="Arial" w:hAnsi="Arial" w:cs="Arial"/>
          <w:bCs/>
          <w:color w:val="auto"/>
          <w:sz w:val="20"/>
          <w:szCs w:val="20"/>
          <w:lang w:val="en-US"/>
        </w:rPr>
        <w:t xml:space="preserve">. 926, z </w:t>
      </w:r>
      <w:proofErr w:type="spellStart"/>
      <w:r w:rsidR="00AC3A2C">
        <w:rPr>
          <w:rFonts w:ascii="Arial" w:hAnsi="Arial" w:cs="Arial"/>
          <w:bCs/>
          <w:color w:val="auto"/>
          <w:sz w:val="20"/>
          <w:szCs w:val="20"/>
          <w:lang w:val="en-US"/>
        </w:rPr>
        <w:t>późn</w:t>
      </w:r>
      <w:proofErr w:type="spellEnd"/>
      <w:r w:rsidR="00AC3A2C">
        <w:rPr>
          <w:rFonts w:ascii="Arial" w:hAnsi="Arial" w:cs="Arial"/>
          <w:bCs/>
          <w:color w:val="auto"/>
          <w:sz w:val="20"/>
          <w:szCs w:val="20"/>
          <w:lang w:val="en-US"/>
        </w:rPr>
        <w:t xml:space="preserve">. </w:t>
      </w:r>
      <w:proofErr w:type="spellStart"/>
      <w:r w:rsidR="00AC3A2C">
        <w:rPr>
          <w:rFonts w:ascii="Arial" w:hAnsi="Arial" w:cs="Arial"/>
          <w:bCs/>
          <w:color w:val="auto"/>
          <w:sz w:val="20"/>
          <w:szCs w:val="20"/>
          <w:lang w:val="en-US"/>
        </w:rPr>
        <w:t>Zm</w:t>
      </w:r>
      <w:proofErr w:type="spellEnd"/>
      <w:r w:rsidR="00AC3A2C">
        <w:rPr>
          <w:rFonts w:ascii="Arial" w:hAnsi="Arial" w:cs="Arial"/>
          <w:bCs/>
          <w:color w:val="auto"/>
          <w:sz w:val="20"/>
          <w:szCs w:val="20"/>
          <w:lang w:val="en-US"/>
        </w:rPr>
        <w:t>.);</w:t>
      </w:r>
    </w:p>
    <w:p w:rsidR="00AC3A2C" w:rsidRDefault="00AC3A2C" w:rsidP="00456A76">
      <w:pPr>
        <w:pStyle w:val="Default"/>
        <w:spacing w:after="240" w:line="276" w:lineRule="auto"/>
        <w:ind w:left="1800"/>
        <w:jc w:val="both"/>
        <w:rPr>
          <w:rFonts w:ascii="Arial" w:hAnsi="Arial" w:cs="Arial"/>
          <w:bCs/>
          <w:color w:val="auto"/>
          <w:sz w:val="20"/>
          <w:szCs w:val="20"/>
          <w:lang w:val="en-US"/>
        </w:rPr>
      </w:pPr>
    </w:p>
    <w:p w:rsidR="00AC3A2C" w:rsidRPr="00B84377" w:rsidRDefault="00AC3A2C" w:rsidP="00AC3A2C">
      <w:pPr>
        <w:pStyle w:val="Default"/>
        <w:numPr>
          <w:ilvl w:val="0"/>
          <w:numId w:val="15"/>
        </w:numPr>
        <w:spacing w:after="240" w:line="276" w:lineRule="auto"/>
        <w:jc w:val="both"/>
        <w:rPr>
          <w:rFonts w:ascii="Arial" w:hAnsi="Arial" w:cs="Arial"/>
          <w:bCs/>
          <w:color w:val="auto"/>
          <w:sz w:val="20"/>
          <w:szCs w:val="20"/>
          <w:lang w:val="en-US"/>
        </w:rPr>
      </w:pPr>
      <w:r>
        <w:rPr>
          <w:rFonts w:ascii="Arial" w:hAnsi="Arial" w:cs="Arial"/>
          <w:bCs/>
          <w:color w:val="auto"/>
          <w:sz w:val="20"/>
          <w:szCs w:val="20"/>
          <w:lang w:val="en-US"/>
        </w:rPr>
        <w:t xml:space="preserve">Information on </w:t>
      </w:r>
      <w:r w:rsidR="00B84377">
        <w:rPr>
          <w:rFonts w:ascii="Arial" w:hAnsi="Arial" w:cs="Arial"/>
          <w:bCs/>
          <w:color w:val="auto"/>
          <w:sz w:val="20"/>
          <w:szCs w:val="20"/>
          <w:lang w:val="en-US"/>
        </w:rPr>
        <w:t xml:space="preserve">the </w:t>
      </w:r>
      <w:r>
        <w:rPr>
          <w:rFonts w:ascii="Arial" w:hAnsi="Arial" w:cs="Arial"/>
          <w:bCs/>
          <w:color w:val="auto"/>
          <w:sz w:val="20"/>
          <w:szCs w:val="20"/>
          <w:lang w:val="en-US"/>
        </w:rPr>
        <w:t xml:space="preserve">competition and its subject area will be provided by email or by telephone by the competition secretaries: Anita Christensen – </w:t>
      </w:r>
      <w:hyperlink r:id="rId15" w:history="1">
        <w:r w:rsidRPr="00937FB9">
          <w:rPr>
            <w:rStyle w:val="Hipercze"/>
            <w:rFonts w:ascii="Arial" w:hAnsi="Arial" w:cs="Arial"/>
            <w:bCs/>
            <w:sz w:val="20"/>
            <w:szCs w:val="20"/>
            <w:lang w:val="en-US"/>
          </w:rPr>
          <w:t>anita@jodiskmuseumoslo.no</w:t>
        </w:r>
      </w:hyperlink>
      <w:r>
        <w:rPr>
          <w:rFonts w:ascii="Arial" w:hAnsi="Arial" w:cs="Arial"/>
          <w:bCs/>
          <w:color w:val="auto"/>
          <w:sz w:val="20"/>
          <w:szCs w:val="20"/>
          <w:lang w:val="en-US"/>
        </w:rPr>
        <w:t xml:space="preserve">, tel. </w:t>
      </w:r>
      <w:r w:rsidRPr="00B84377">
        <w:rPr>
          <w:rFonts w:ascii="Arial" w:hAnsi="Arial" w:cs="Arial"/>
          <w:bCs/>
          <w:color w:val="auto"/>
          <w:sz w:val="20"/>
          <w:szCs w:val="20"/>
          <w:lang w:val="en-US"/>
        </w:rPr>
        <w:t xml:space="preserve">+47 </w:t>
      </w:r>
      <w:r w:rsidR="00462138">
        <w:rPr>
          <w:rFonts w:ascii="Arial" w:hAnsi="Arial" w:cs="Arial"/>
          <w:bCs/>
          <w:color w:val="auto"/>
          <w:sz w:val="20"/>
          <w:szCs w:val="20"/>
          <w:lang w:val="en-US"/>
        </w:rPr>
        <w:t>22 20 84 00</w:t>
      </w:r>
      <w:r w:rsidRPr="00B84377">
        <w:rPr>
          <w:rFonts w:ascii="Arial" w:hAnsi="Arial" w:cs="Arial"/>
          <w:bCs/>
          <w:color w:val="auto"/>
          <w:sz w:val="20"/>
          <w:szCs w:val="20"/>
          <w:lang w:val="en-US"/>
        </w:rPr>
        <w:t xml:space="preserve"> and Przemysław Jaczewski – </w:t>
      </w:r>
      <w:hyperlink r:id="rId16" w:history="1">
        <w:r w:rsidRPr="00B84377">
          <w:rPr>
            <w:rStyle w:val="Hipercze"/>
            <w:rFonts w:ascii="Arial" w:hAnsi="Arial" w:cs="Arial"/>
            <w:bCs/>
            <w:sz w:val="20"/>
            <w:szCs w:val="20"/>
            <w:lang w:val="en-US"/>
          </w:rPr>
          <w:t>pjaczewski@jewishmuseum.org.pl</w:t>
        </w:r>
      </w:hyperlink>
      <w:r w:rsidRPr="00B84377">
        <w:rPr>
          <w:rFonts w:ascii="Arial" w:hAnsi="Arial" w:cs="Arial"/>
          <w:bCs/>
          <w:color w:val="auto"/>
          <w:sz w:val="20"/>
          <w:szCs w:val="20"/>
          <w:lang w:val="en-US"/>
        </w:rPr>
        <w:t xml:space="preserve">, tel. 48 22 37 93 725. </w:t>
      </w:r>
    </w:p>
    <w:p w:rsidR="00AC3A2C" w:rsidRPr="00B84377" w:rsidRDefault="00AC3A2C" w:rsidP="00AC3A2C">
      <w:pPr>
        <w:pStyle w:val="Default"/>
        <w:spacing w:after="240" w:line="276" w:lineRule="auto"/>
        <w:jc w:val="both"/>
        <w:rPr>
          <w:rFonts w:ascii="Arial" w:hAnsi="Arial" w:cs="Arial"/>
          <w:bCs/>
          <w:color w:val="auto"/>
          <w:sz w:val="20"/>
          <w:szCs w:val="20"/>
          <w:lang w:val="en-US"/>
        </w:rPr>
      </w:pPr>
    </w:p>
    <w:p w:rsidR="00CD55D0" w:rsidRDefault="00AC3A2C" w:rsidP="00AC3A2C">
      <w:pPr>
        <w:pStyle w:val="Default"/>
        <w:spacing w:after="240" w:line="276" w:lineRule="auto"/>
        <w:jc w:val="both"/>
        <w:rPr>
          <w:rFonts w:ascii="Arial" w:hAnsi="Arial" w:cs="Arial"/>
          <w:bCs/>
          <w:color w:val="auto"/>
          <w:sz w:val="20"/>
          <w:szCs w:val="20"/>
        </w:rPr>
      </w:pPr>
      <w:r w:rsidRPr="00941CAB">
        <w:rPr>
          <w:rFonts w:ascii="Arial" w:hAnsi="Arial" w:cs="Arial"/>
          <w:b/>
          <w:bCs/>
          <w:color w:val="auto"/>
          <w:sz w:val="20"/>
          <w:szCs w:val="20"/>
        </w:rPr>
        <w:t>Appendix</w:t>
      </w:r>
      <w:r>
        <w:rPr>
          <w:rFonts w:ascii="Arial" w:hAnsi="Arial" w:cs="Arial"/>
          <w:bCs/>
          <w:color w:val="auto"/>
          <w:sz w:val="20"/>
          <w:szCs w:val="20"/>
        </w:rPr>
        <w:t>:</w:t>
      </w:r>
    </w:p>
    <w:p w:rsidR="00AC3A2C" w:rsidRPr="00033698" w:rsidRDefault="00AC3A2C" w:rsidP="00AC3A2C">
      <w:pPr>
        <w:pStyle w:val="Default"/>
        <w:numPr>
          <w:ilvl w:val="0"/>
          <w:numId w:val="17"/>
        </w:numPr>
        <w:spacing w:after="240" w:line="276" w:lineRule="auto"/>
        <w:jc w:val="both"/>
        <w:rPr>
          <w:rFonts w:ascii="Arial" w:hAnsi="Arial" w:cs="Arial"/>
          <w:bCs/>
          <w:color w:val="auto"/>
          <w:sz w:val="20"/>
          <w:szCs w:val="20"/>
          <w:lang w:val="en-US"/>
        </w:rPr>
      </w:pPr>
      <w:r w:rsidRPr="00033698">
        <w:rPr>
          <w:rFonts w:ascii="Arial" w:hAnsi="Arial" w:cs="Arial"/>
          <w:bCs/>
          <w:color w:val="auto"/>
          <w:sz w:val="20"/>
          <w:szCs w:val="20"/>
          <w:lang w:val="en-US"/>
        </w:rPr>
        <w:t xml:space="preserve">Specification of substantive requirements </w:t>
      </w:r>
      <w:r w:rsidR="004A2A5A" w:rsidRPr="00033698">
        <w:rPr>
          <w:rFonts w:ascii="Arial" w:hAnsi="Arial" w:cs="Arial"/>
          <w:bCs/>
          <w:color w:val="auto"/>
          <w:sz w:val="20"/>
          <w:szCs w:val="20"/>
          <w:lang w:val="en-US"/>
        </w:rPr>
        <w:t>for</w:t>
      </w:r>
      <w:r w:rsidRPr="00033698">
        <w:rPr>
          <w:rFonts w:ascii="Arial" w:hAnsi="Arial" w:cs="Arial"/>
          <w:bCs/>
          <w:color w:val="auto"/>
          <w:sz w:val="20"/>
          <w:szCs w:val="20"/>
          <w:lang w:val="en-US"/>
        </w:rPr>
        <w:t xml:space="preserve"> t</w:t>
      </w:r>
      <w:r w:rsidR="004A2A5A" w:rsidRPr="00033698">
        <w:rPr>
          <w:rFonts w:ascii="Arial" w:hAnsi="Arial" w:cs="Arial"/>
          <w:bCs/>
          <w:color w:val="auto"/>
          <w:sz w:val="20"/>
          <w:szCs w:val="20"/>
          <w:lang w:val="en-US"/>
        </w:rPr>
        <w:t>he film along with historical outline.</w:t>
      </w:r>
      <w:r w:rsidRPr="00033698">
        <w:rPr>
          <w:rFonts w:ascii="Arial" w:hAnsi="Arial" w:cs="Arial"/>
          <w:bCs/>
          <w:color w:val="auto"/>
          <w:sz w:val="20"/>
          <w:szCs w:val="20"/>
          <w:lang w:val="en-US"/>
        </w:rPr>
        <w:t xml:space="preserve"> </w:t>
      </w:r>
    </w:p>
    <w:p w:rsidR="007B0C21" w:rsidRPr="00033698" w:rsidRDefault="007B0C21">
      <w:pPr>
        <w:rPr>
          <w:lang w:val="en-US"/>
        </w:rPr>
      </w:pPr>
    </w:p>
    <w:sectPr w:rsidR="007B0C21" w:rsidRPr="00033698">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56B" w:rsidRDefault="007E756B" w:rsidP="001938D7">
      <w:pPr>
        <w:spacing w:after="0" w:line="240" w:lineRule="auto"/>
      </w:pPr>
      <w:r>
        <w:separator/>
      </w:r>
    </w:p>
  </w:endnote>
  <w:endnote w:type="continuationSeparator" w:id="0">
    <w:p w:rsidR="007E756B" w:rsidRDefault="007E756B" w:rsidP="0019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56B" w:rsidRDefault="007E756B" w:rsidP="001938D7">
      <w:pPr>
        <w:spacing w:after="0" w:line="240" w:lineRule="auto"/>
      </w:pPr>
      <w:r>
        <w:separator/>
      </w:r>
    </w:p>
  </w:footnote>
  <w:footnote w:type="continuationSeparator" w:id="0">
    <w:p w:rsidR="007E756B" w:rsidRDefault="007E756B" w:rsidP="00193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3" w:type="dxa"/>
      <w:tblInd w:w="-176" w:type="dxa"/>
      <w:tblLook w:val="04A0" w:firstRow="1" w:lastRow="0" w:firstColumn="1" w:lastColumn="0" w:noHBand="0" w:noVBand="1"/>
    </w:tblPr>
    <w:tblGrid>
      <w:gridCol w:w="1782"/>
      <w:gridCol w:w="5885"/>
      <w:gridCol w:w="1806"/>
      <w:gridCol w:w="1380"/>
    </w:tblGrid>
    <w:tr w:rsidR="001938D7" w:rsidRPr="004F7169" w:rsidTr="0087600F">
      <w:trPr>
        <w:trHeight w:val="907"/>
      </w:trPr>
      <w:tc>
        <w:tcPr>
          <w:tcW w:w="1787" w:type="dxa"/>
        </w:tcPr>
        <w:p w:rsidR="001938D7" w:rsidRPr="00D14B49" w:rsidRDefault="001938D7" w:rsidP="0087600F">
          <w:pPr>
            <w:pStyle w:val="Nagwek"/>
            <w:spacing w:after="120"/>
            <w:jc w:val="center"/>
            <w:rPr>
              <w:rFonts w:ascii="Arial" w:hAnsi="Arial" w:cs="Arial"/>
              <w:lang w:eastAsia="pl-PL"/>
            </w:rPr>
          </w:pPr>
          <w:r>
            <w:rPr>
              <w:noProof/>
              <w:lang w:eastAsia="pl-PL"/>
            </w:rPr>
            <w:drawing>
              <wp:anchor distT="0" distB="0" distL="114300" distR="114300" simplePos="0" relativeHeight="251659264" behindDoc="0" locked="0" layoutInCell="1" allowOverlap="1" wp14:anchorId="2CA24967" wp14:editId="68E6C69D">
                <wp:simplePos x="0" y="0"/>
                <wp:positionH relativeFrom="column">
                  <wp:posOffset>-314960</wp:posOffset>
                </wp:positionH>
                <wp:positionV relativeFrom="paragraph">
                  <wp:posOffset>-108585</wp:posOffset>
                </wp:positionV>
                <wp:extent cx="1104900" cy="1000125"/>
                <wp:effectExtent l="0" t="0" r="0" b="9525"/>
                <wp:wrapNone/>
                <wp:docPr id="4" name="Obraz 4" descr="Opis: MHZP_Logo_pio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MHZP_Logo_pion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96" w:type="dxa"/>
        </w:tcPr>
        <w:p w:rsidR="001938D7" w:rsidRPr="00726243" w:rsidRDefault="001938D7" w:rsidP="0087600F">
          <w:pPr>
            <w:tabs>
              <w:tab w:val="left" w:pos="1660"/>
            </w:tabs>
            <w:jc w:val="right"/>
            <w:rPr>
              <w:rFonts w:ascii="Arial" w:hAnsi="Arial" w:cs="Arial"/>
            </w:rPr>
          </w:pPr>
          <w:r>
            <w:rPr>
              <w:noProof/>
              <w:lang w:eastAsia="pl-PL"/>
            </w:rPr>
            <w:drawing>
              <wp:anchor distT="0" distB="0" distL="114300" distR="114300" simplePos="0" relativeHeight="251660288" behindDoc="0" locked="0" layoutInCell="1" allowOverlap="1" wp14:anchorId="33532986" wp14:editId="186CB8EC">
                <wp:simplePos x="0" y="0"/>
                <wp:positionH relativeFrom="column">
                  <wp:posOffset>41910</wp:posOffset>
                </wp:positionH>
                <wp:positionV relativeFrom="paragraph">
                  <wp:posOffset>283210</wp:posOffset>
                </wp:positionV>
                <wp:extent cx="781050" cy="451485"/>
                <wp:effectExtent l="0" t="0" r="0" b="5715"/>
                <wp:wrapNone/>
                <wp:docPr id="3" name="Obraz 3" descr="Opis: logo_mki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is: logo_mkid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451485"/>
                        </a:xfrm>
                        <a:prstGeom prst="rect">
                          <a:avLst/>
                        </a:prstGeom>
                        <a:noFill/>
                        <a:ln>
                          <a:noFill/>
                        </a:ln>
                      </pic:spPr>
                    </pic:pic>
                  </a:graphicData>
                </a:graphic>
                <wp14:sizeRelH relativeFrom="page">
                  <wp14:pctWidth>0</wp14:pctWidth>
                </wp14:sizeRelH>
                <wp14:sizeRelV relativeFrom="page">
                  <wp14:pctHeight>0</wp14:pctHeight>
                </wp14:sizeRelV>
              </wp:anchor>
            </w:drawing>
          </w:r>
          <w:r>
            <w:object w:dxaOrig="6570" w:dyaOrig="4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74.25pt" o:ole="">
                <v:imagedata r:id="rId3" o:title=""/>
              </v:shape>
              <o:OLEObject Type="Embed" ProgID="PBrush" ShapeID="_x0000_i1025" DrawAspect="Content" ObjectID="_1460893285" r:id="rId4"/>
            </w:object>
          </w:r>
          <w:r>
            <w:rPr>
              <w:rFonts w:ascii="Arial" w:hAnsi="Arial" w:cs="Arial"/>
              <w:noProof/>
              <w:lang w:eastAsia="pl-PL"/>
            </w:rPr>
            <w:drawing>
              <wp:inline distT="0" distB="0" distL="0" distR="0" wp14:anchorId="1DFEF4E7" wp14:editId="5905FA1D">
                <wp:extent cx="1028700" cy="1000125"/>
                <wp:effectExtent l="0" t="0" r="0" b="9525"/>
                <wp:docPr id="2" name="Obraz 2" descr="Opis: 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Opis: EEA+Grant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00125"/>
                        </a:xfrm>
                        <a:prstGeom prst="rect">
                          <a:avLst/>
                        </a:prstGeom>
                        <a:noFill/>
                        <a:ln>
                          <a:noFill/>
                        </a:ln>
                      </pic:spPr>
                    </pic:pic>
                  </a:graphicData>
                </a:graphic>
              </wp:inline>
            </w:drawing>
          </w:r>
        </w:p>
      </w:tc>
      <w:tc>
        <w:tcPr>
          <w:tcW w:w="1787" w:type="dxa"/>
        </w:tcPr>
        <w:p w:rsidR="001938D7" w:rsidRPr="00D14B49" w:rsidRDefault="001938D7" w:rsidP="0087600F">
          <w:pPr>
            <w:pStyle w:val="Nagwek"/>
            <w:rPr>
              <w:rFonts w:ascii="Arial" w:hAnsi="Arial" w:cs="Arial"/>
              <w:lang w:eastAsia="pl-PL"/>
            </w:rPr>
          </w:pPr>
          <w:r>
            <w:rPr>
              <w:rFonts w:ascii="Arial" w:hAnsi="Arial" w:cs="Arial"/>
              <w:noProof/>
              <w:lang w:eastAsia="pl-PL"/>
            </w:rPr>
            <w:drawing>
              <wp:inline distT="0" distB="0" distL="0" distR="0" wp14:anchorId="55590D37" wp14:editId="545CD949">
                <wp:extent cx="1000125" cy="1000125"/>
                <wp:effectExtent l="0" t="0" r="9525" b="9525"/>
                <wp:docPr id="1" name="Obraz 1" descr="Opis: Norway+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Opis: Norway+Grant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1383" w:type="dxa"/>
        </w:tcPr>
        <w:p w:rsidR="001938D7" w:rsidRPr="00D14B49" w:rsidRDefault="001938D7" w:rsidP="0087600F">
          <w:pPr>
            <w:pStyle w:val="Nagwek"/>
            <w:rPr>
              <w:rFonts w:ascii="Arial" w:hAnsi="Arial" w:cs="Arial"/>
              <w:lang w:eastAsia="pl-PL"/>
            </w:rPr>
          </w:pPr>
        </w:p>
      </w:tc>
    </w:tr>
  </w:tbl>
  <w:p w:rsidR="001938D7" w:rsidRDefault="001938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30A4"/>
    <w:multiLevelType w:val="hybridMultilevel"/>
    <w:tmpl w:val="667AC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7D207A"/>
    <w:multiLevelType w:val="hybridMultilevel"/>
    <w:tmpl w:val="101C848E"/>
    <w:lvl w:ilvl="0" w:tplc="92C4F5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F357692"/>
    <w:multiLevelType w:val="hybridMultilevel"/>
    <w:tmpl w:val="34A873E2"/>
    <w:lvl w:ilvl="0" w:tplc="C408DDF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nsid w:val="26332E01"/>
    <w:multiLevelType w:val="hybridMultilevel"/>
    <w:tmpl w:val="36222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6697718"/>
    <w:multiLevelType w:val="hybridMultilevel"/>
    <w:tmpl w:val="93F817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A4A3FC4"/>
    <w:multiLevelType w:val="hybridMultilevel"/>
    <w:tmpl w:val="0F06A872"/>
    <w:lvl w:ilvl="0" w:tplc="0415000F">
      <w:start w:val="1"/>
      <w:numFmt w:val="decimal"/>
      <w:lvlText w:val="%1."/>
      <w:lvlJc w:val="left"/>
      <w:pPr>
        <w:ind w:left="643" w:hanging="360"/>
      </w:pPr>
      <w:rPr>
        <w:rFonts w:hint="default"/>
      </w:rPr>
    </w:lvl>
    <w:lvl w:ilvl="1" w:tplc="379478F8">
      <w:start w:val="1"/>
      <w:numFmt w:val="lowerLetter"/>
      <w:lvlText w:val="%2)"/>
      <w:lvlJc w:val="left"/>
      <w:pPr>
        <w:ind w:left="1363" w:hanging="360"/>
      </w:pPr>
      <w:rPr>
        <w:rFonts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nsid w:val="4A6A7C14"/>
    <w:multiLevelType w:val="hybridMultilevel"/>
    <w:tmpl w:val="B7969B7E"/>
    <w:lvl w:ilvl="0" w:tplc="17A67974">
      <w:start w:val="1"/>
      <w:numFmt w:val="decimal"/>
      <w:lvlText w:val="%1."/>
      <w:lvlJc w:val="left"/>
      <w:pPr>
        <w:ind w:left="810" w:hanging="450"/>
      </w:pPr>
      <w:rPr>
        <w:rFonts w:hint="default"/>
      </w:rPr>
    </w:lvl>
    <w:lvl w:ilvl="1" w:tplc="E4C0381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AA617BC"/>
    <w:multiLevelType w:val="hybridMultilevel"/>
    <w:tmpl w:val="4B3E0DE8"/>
    <w:lvl w:ilvl="0" w:tplc="58FE5BD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nsid w:val="4C615F34"/>
    <w:multiLevelType w:val="hybridMultilevel"/>
    <w:tmpl w:val="9AB6E878"/>
    <w:lvl w:ilvl="0" w:tplc="51BAC17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531A4083"/>
    <w:multiLevelType w:val="hybridMultilevel"/>
    <w:tmpl w:val="5E1265B0"/>
    <w:lvl w:ilvl="0" w:tplc="85022A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59736040"/>
    <w:multiLevelType w:val="hybridMultilevel"/>
    <w:tmpl w:val="2FAA1A92"/>
    <w:lvl w:ilvl="0" w:tplc="20722EAE">
      <w:start w:val="1"/>
      <w:numFmt w:val="bullet"/>
      <w:lvlText w:val="-"/>
      <w:lvlJc w:val="left"/>
      <w:pPr>
        <w:ind w:left="1080" w:hanging="360"/>
      </w:pPr>
      <w:rPr>
        <w:rFonts w:ascii="Arial" w:eastAsiaTheme="minorHAns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5E8729E0"/>
    <w:multiLevelType w:val="hybridMultilevel"/>
    <w:tmpl w:val="2DEE903C"/>
    <w:lvl w:ilvl="0" w:tplc="2B20C55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68D33D2D"/>
    <w:multiLevelType w:val="hybridMultilevel"/>
    <w:tmpl w:val="E5127450"/>
    <w:lvl w:ilvl="0" w:tplc="4AE827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73206FE9"/>
    <w:multiLevelType w:val="hybridMultilevel"/>
    <w:tmpl w:val="AE265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58E1F9F"/>
    <w:multiLevelType w:val="hybridMultilevel"/>
    <w:tmpl w:val="2FF063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A2B13D8"/>
    <w:multiLevelType w:val="hybridMultilevel"/>
    <w:tmpl w:val="02A865AC"/>
    <w:lvl w:ilvl="0" w:tplc="52F02C90">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nsid w:val="7A3506F5"/>
    <w:multiLevelType w:val="hybridMultilevel"/>
    <w:tmpl w:val="12DAA576"/>
    <w:lvl w:ilvl="0" w:tplc="28F47376">
      <w:start w:val="1"/>
      <w:numFmt w:val="bullet"/>
      <w:lvlText w:val=""/>
      <w:lvlJc w:val="left"/>
      <w:pPr>
        <w:ind w:left="1530" w:hanging="360"/>
      </w:pPr>
      <w:rPr>
        <w:rFonts w:ascii="Symbol" w:hAnsi="Symbol"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16"/>
  </w:num>
  <w:num w:numId="6">
    <w:abstractNumId w:val="14"/>
  </w:num>
  <w:num w:numId="7">
    <w:abstractNumId w:val="10"/>
  </w:num>
  <w:num w:numId="8">
    <w:abstractNumId w:val="0"/>
  </w:num>
  <w:num w:numId="9">
    <w:abstractNumId w:val="12"/>
  </w:num>
  <w:num w:numId="10">
    <w:abstractNumId w:val="9"/>
  </w:num>
  <w:num w:numId="11">
    <w:abstractNumId w:val="5"/>
  </w:num>
  <w:num w:numId="12">
    <w:abstractNumId w:val="3"/>
  </w:num>
  <w:num w:numId="13">
    <w:abstractNumId w:val="11"/>
  </w:num>
  <w:num w:numId="14">
    <w:abstractNumId w:val="2"/>
  </w:num>
  <w:num w:numId="15">
    <w:abstractNumId w:val="15"/>
  </w:num>
  <w:num w:numId="16">
    <w:abstractNumId w:val="4"/>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w15:presenceInfo w15:providerId="None" w15:userId="An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D0"/>
    <w:rsid w:val="00012DBC"/>
    <w:rsid w:val="00033698"/>
    <w:rsid w:val="000374C7"/>
    <w:rsid w:val="000742B5"/>
    <w:rsid w:val="000830D1"/>
    <w:rsid w:val="00160D52"/>
    <w:rsid w:val="001938D7"/>
    <w:rsid w:val="001A318F"/>
    <w:rsid w:val="001D14E3"/>
    <w:rsid w:val="00240E95"/>
    <w:rsid w:val="00243427"/>
    <w:rsid w:val="00255187"/>
    <w:rsid w:val="002E57E3"/>
    <w:rsid w:val="00370D52"/>
    <w:rsid w:val="004042CC"/>
    <w:rsid w:val="00456A76"/>
    <w:rsid w:val="00462138"/>
    <w:rsid w:val="00471844"/>
    <w:rsid w:val="004A17C2"/>
    <w:rsid w:val="004A2A5A"/>
    <w:rsid w:val="004B11C9"/>
    <w:rsid w:val="004C5746"/>
    <w:rsid w:val="004E6A91"/>
    <w:rsid w:val="00512F52"/>
    <w:rsid w:val="0052548D"/>
    <w:rsid w:val="00532DE6"/>
    <w:rsid w:val="005679D0"/>
    <w:rsid w:val="005F3610"/>
    <w:rsid w:val="00666CCF"/>
    <w:rsid w:val="006A6351"/>
    <w:rsid w:val="006D3F3C"/>
    <w:rsid w:val="007368F9"/>
    <w:rsid w:val="007B0C21"/>
    <w:rsid w:val="007E756B"/>
    <w:rsid w:val="00801E2E"/>
    <w:rsid w:val="008361E2"/>
    <w:rsid w:val="00886C4E"/>
    <w:rsid w:val="008920FE"/>
    <w:rsid w:val="00896423"/>
    <w:rsid w:val="008C00CD"/>
    <w:rsid w:val="008C3F88"/>
    <w:rsid w:val="0093089D"/>
    <w:rsid w:val="00941CAB"/>
    <w:rsid w:val="00993E62"/>
    <w:rsid w:val="009E5EF4"/>
    <w:rsid w:val="00A263A8"/>
    <w:rsid w:val="00A30FB2"/>
    <w:rsid w:val="00A412BA"/>
    <w:rsid w:val="00A415FE"/>
    <w:rsid w:val="00A7131F"/>
    <w:rsid w:val="00A87AD6"/>
    <w:rsid w:val="00AC3A2C"/>
    <w:rsid w:val="00B84377"/>
    <w:rsid w:val="00C038A5"/>
    <w:rsid w:val="00CD55D0"/>
    <w:rsid w:val="00CE6C33"/>
    <w:rsid w:val="00D05359"/>
    <w:rsid w:val="00D77EF2"/>
    <w:rsid w:val="00DE0F42"/>
    <w:rsid w:val="00DF39D6"/>
    <w:rsid w:val="00EC1056"/>
    <w:rsid w:val="00ED2E22"/>
    <w:rsid w:val="00EE6113"/>
    <w:rsid w:val="00EF1304"/>
    <w:rsid w:val="00FD2EA2"/>
    <w:rsid w:val="00FF6F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D55D0"/>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6D3F3C"/>
    <w:rPr>
      <w:color w:val="0563C1" w:themeColor="hyperlink"/>
      <w:u w:val="single"/>
    </w:rPr>
  </w:style>
  <w:style w:type="paragraph" w:styleId="Tekstdymka">
    <w:name w:val="Balloon Text"/>
    <w:basedOn w:val="Normalny"/>
    <w:link w:val="TekstdymkaZnak"/>
    <w:uiPriority w:val="99"/>
    <w:semiHidden/>
    <w:unhideWhenUsed/>
    <w:rsid w:val="00ED2E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2E22"/>
    <w:rPr>
      <w:rFonts w:ascii="Segoe UI" w:hAnsi="Segoe UI" w:cs="Segoe UI"/>
      <w:sz w:val="18"/>
      <w:szCs w:val="18"/>
    </w:rPr>
  </w:style>
  <w:style w:type="paragraph" w:styleId="Nagwek">
    <w:name w:val="header"/>
    <w:basedOn w:val="Normalny"/>
    <w:link w:val="NagwekZnak"/>
    <w:uiPriority w:val="99"/>
    <w:unhideWhenUsed/>
    <w:rsid w:val="001938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38D7"/>
  </w:style>
  <w:style w:type="paragraph" w:styleId="Stopka">
    <w:name w:val="footer"/>
    <w:basedOn w:val="Normalny"/>
    <w:link w:val="StopkaZnak"/>
    <w:uiPriority w:val="99"/>
    <w:unhideWhenUsed/>
    <w:rsid w:val="001938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3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D55D0"/>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6D3F3C"/>
    <w:rPr>
      <w:color w:val="0563C1" w:themeColor="hyperlink"/>
      <w:u w:val="single"/>
    </w:rPr>
  </w:style>
  <w:style w:type="paragraph" w:styleId="Tekstdymka">
    <w:name w:val="Balloon Text"/>
    <w:basedOn w:val="Normalny"/>
    <w:link w:val="TekstdymkaZnak"/>
    <w:uiPriority w:val="99"/>
    <w:semiHidden/>
    <w:unhideWhenUsed/>
    <w:rsid w:val="00ED2E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2E22"/>
    <w:rPr>
      <w:rFonts w:ascii="Segoe UI" w:hAnsi="Segoe UI" w:cs="Segoe UI"/>
      <w:sz w:val="18"/>
      <w:szCs w:val="18"/>
    </w:rPr>
  </w:style>
  <w:style w:type="paragraph" w:styleId="Nagwek">
    <w:name w:val="header"/>
    <w:basedOn w:val="Normalny"/>
    <w:link w:val="NagwekZnak"/>
    <w:uiPriority w:val="99"/>
    <w:unhideWhenUsed/>
    <w:rsid w:val="001938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38D7"/>
  </w:style>
  <w:style w:type="paragraph" w:styleId="Stopka">
    <w:name w:val="footer"/>
    <w:basedOn w:val="Normalny"/>
    <w:link w:val="StopkaZnak"/>
    <w:uiPriority w:val="99"/>
    <w:unhideWhenUsed/>
    <w:rsid w:val="001938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3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ita@jodiskmuseumoslo.n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ewishmuseum.org.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jaczewski@jewishmuseum.org.p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diskmuseumoslo.no" TargetMode="External"/><Relationship Id="rId5" Type="http://schemas.openxmlformats.org/officeDocument/2006/relationships/settings" Target="settings.xml"/><Relationship Id="rId15" Type="http://schemas.openxmlformats.org/officeDocument/2006/relationships/hyperlink" Target="mailto:anita@jodiskmuseumoslo.no" TargetMode="External"/><Relationship Id="rId10" Type="http://schemas.openxmlformats.org/officeDocument/2006/relationships/hyperlink" Target="http://www.jewishmuseum.org.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jodiskmuseumoslo.no" TargetMode="External"/><Relationship Id="rId14" Type="http://schemas.openxmlformats.org/officeDocument/2006/relationships/hyperlink" Target="mailto:pjaczewski@jewishmuseum.org.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15F41-E356-482C-8401-20F030DD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1496</Words>
  <Characters>8976</Characters>
  <Application>Microsoft Office Word</Application>
  <DocSecurity>0</DocSecurity>
  <Lines>74</Lines>
  <Paragraphs>20</Paragraphs>
  <ScaleCrop>false</ScaleCrop>
  <HeadingPairs>
    <vt:vector size="4" baseType="variant">
      <vt:variant>
        <vt:lpstr>Tytuł</vt:lpstr>
      </vt:variant>
      <vt:variant>
        <vt:i4>1</vt:i4>
      </vt:variant>
      <vt:variant>
        <vt:lpstr>Tittel</vt:lpstr>
      </vt:variant>
      <vt:variant>
        <vt:i4>1</vt:i4>
      </vt:variant>
    </vt:vector>
  </HeadingPairs>
  <TitlesOfParts>
    <vt:vector size="2" baseType="lpstr">
      <vt:lpstr/>
      <vt:lpstr/>
    </vt:vector>
  </TitlesOfParts>
  <Company>MHZP</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Zosia Sochańska</dc:creator>
  <cp:lastModifiedBy>Jaczewski Przemysław</cp:lastModifiedBy>
  <cp:revision>2</cp:revision>
  <cp:lastPrinted>2014-05-06T09:33:00Z</cp:lastPrinted>
  <dcterms:created xsi:type="dcterms:W3CDTF">2014-05-06T12:55:00Z</dcterms:created>
  <dcterms:modified xsi:type="dcterms:W3CDTF">2014-05-06T12:55:00Z</dcterms:modified>
</cp:coreProperties>
</file>