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23" w:rsidRPr="00C07423" w:rsidRDefault="00583352" w:rsidP="00C07423">
      <w:pPr>
        <w:pStyle w:val="Nagwek1"/>
        <w:rPr>
          <w:b w:val="0"/>
        </w:rPr>
      </w:pPr>
      <w:bookmarkStart w:id="14" w:name="_Toc356216617"/>
      <w:r w:rsidRPr="007164BA">
        <w:t>Załącznik 2 do SIWZ</w:t>
      </w:r>
      <w:r w:rsidR="0027112E">
        <w:t xml:space="preserve"> </w:t>
      </w:r>
      <w:r w:rsidR="0047324A">
        <w:t xml:space="preserve"> </w:t>
      </w:r>
      <w:r w:rsidR="0047324A" w:rsidRPr="007164BA">
        <w:t xml:space="preserve">Wzór </w:t>
      </w:r>
      <w:r w:rsidR="00C07423" w:rsidRPr="00C07423">
        <w:t>formularza ofertowego</w:t>
      </w:r>
      <w:bookmarkEnd w:id="14"/>
    </w:p>
    <w:p w:rsidR="00C07423" w:rsidRPr="00C07423" w:rsidRDefault="00C07423"/>
    <w:p w:rsidR="00C07423" w:rsidRDefault="00C07423"/>
    <w:p w:rsidR="007D62D2" w:rsidRPr="00CF67C9" w:rsidRDefault="007D62D2" w:rsidP="00F303A4"/>
    <w:p w:rsidR="00F303A4" w:rsidRPr="00CF67C9" w:rsidRDefault="00F303A4" w:rsidP="00F303A4">
      <w:pPr>
        <w:jc w:val="right"/>
      </w:pPr>
      <w:r w:rsidRPr="00CF67C9">
        <w:t>_________________</w:t>
      </w:r>
    </w:p>
    <w:p w:rsidR="00C07423" w:rsidRPr="00C07423" w:rsidRDefault="00C07423" w:rsidP="00C07423">
      <w:pPr>
        <w:jc w:val="right"/>
      </w:pPr>
      <w:r w:rsidRPr="00C07423">
        <w:t xml:space="preserve"> (pieczęć wykonawcy)</w:t>
      </w:r>
    </w:p>
    <w:p w:rsidR="0047324A" w:rsidRDefault="0047324A" w:rsidP="0047324A">
      <w:pPr>
        <w:pStyle w:val="Nagwek2"/>
      </w:pPr>
      <w:r>
        <w:t>OFERTA</w:t>
      </w:r>
    </w:p>
    <w:p w:rsidR="0047324A" w:rsidRDefault="0047324A" w:rsidP="0047324A"/>
    <w:p w:rsidR="00C07423" w:rsidRDefault="0047324A" w:rsidP="00C07423">
      <w:pPr>
        <w:tabs>
          <w:tab w:val="right" w:leader="underscore" w:pos="8789"/>
        </w:tabs>
      </w:pPr>
      <w:r w:rsidRPr="007164BA">
        <w:t>Pełna nazwa wykonawcy:</w:t>
      </w:r>
      <w:r w:rsidRPr="007164BA">
        <w:tab/>
      </w:r>
    </w:p>
    <w:p w:rsidR="00C07423" w:rsidRDefault="0047324A" w:rsidP="00C07423">
      <w:pPr>
        <w:tabs>
          <w:tab w:val="right" w:leader="underscore" w:pos="8789"/>
        </w:tabs>
      </w:pPr>
      <w:r w:rsidRPr="007164BA">
        <w:t>Siedziba i adres wykonawcy:</w:t>
      </w:r>
      <w:r w:rsidRPr="007164BA">
        <w:tab/>
      </w:r>
    </w:p>
    <w:p w:rsidR="00C07423" w:rsidRDefault="0047324A" w:rsidP="00C07423">
      <w:pPr>
        <w:tabs>
          <w:tab w:val="left" w:leader="underscore" w:pos="3686"/>
          <w:tab w:val="left" w:leader="underscore" w:pos="8789"/>
        </w:tabs>
        <w:ind w:right="-1"/>
      </w:pPr>
      <w:r w:rsidRPr="007164BA">
        <w:t>REGON:</w:t>
      </w:r>
      <w:r>
        <w:tab/>
      </w:r>
      <w:r w:rsidRPr="007164BA">
        <w:t xml:space="preserve"> NIP:</w:t>
      </w:r>
      <w:r>
        <w:tab/>
      </w:r>
    </w:p>
    <w:p w:rsidR="00C07423" w:rsidRDefault="0047324A" w:rsidP="00C07423">
      <w:pPr>
        <w:tabs>
          <w:tab w:val="left" w:leader="underscore" w:pos="3686"/>
          <w:tab w:val="left" w:leader="underscore" w:pos="8789"/>
        </w:tabs>
        <w:ind w:right="-1"/>
      </w:pPr>
      <w:r w:rsidRPr="007164BA">
        <w:t>Telefon:</w:t>
      </w:r>
      <w:r>
        <w:tab/>
      </w:r>
      <w:r w:rsidRPr="007164BA">
        <w:t xml:space="preserve"> Fax:</w:t>
      </w:r>
      <w:r>
        <w:tab/>
      </w:r>
    </w:p>
    <w:p w:rsidR="00C07423" w:rsidRDefault="0047324A" w:rsidP="00C07423">
      <w:pPr>
        <w:tabs>
          <w:tab w:val="right" w:leader="underscore" w:pos="8789"/>
        </w:tabs>
      </w:pPr>
      <w:r w:rsidRPr="007164BA">
        <w:t>Adres e-mail:</w:t>
      </w:r>
      <w:r>
        <w:tab/>
      </w:r>
    </w:p>
    <w:p w:rsidR="00C07423" w:rsidRPr="00C07423" w:rsidRDefault="00C07423" w:rsidP="00C07423">
      <w:pPr>
        <w:rPr>
          <w:sz w:val="16"/>
        </w:rPr>
      </w:pPr>
    </w:p>
    <w:p w:rsidR="00C07423" w:rsidRDefault="00F303A4">
      <w:r w:rsidRPr="00CF67C9">
        <w:t>W</w:t>
      </w:r>
      <w:r w:rsidRPr="007164BA">
        <w:t xml:space="preserve"> odpowiedzi na ogłoszenie o wszczęciu postępowania o udzielenie zamówienia publicznego </w:t>
      </w:r>
      <w:r w:rsidR="004117A9" w:rsidRPr="007164BA">
        <w:t>w</w:t>
      </w:r>
      <w:r w:rsidR="004117A9" w:rsidRPr="00CF67C9">
        <w:t> </w:t>
      </w:r>
      <w:r w:rsidRPr="007164BA">
        <w:t>trybie przetargu nieograniczonego na</w:t>
      </w:r>
      <w:r w:rsidRPr="00CF67C9">
        <w:t>: „</w:t>
      </w:r>
      <w:sdt>
        <w:sdtPr>
          <w:alias w:val="Subject"/>
          <w:tag w:val=""/>
          <w:id w:val="1260949820"/>
          <w:placeholder>
            <w:docPart w:val="0DCE5D09F46A452AA94DAE8CD1D3C2A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164BA">
            <w:t>Kompleksowa obsługa podróży służbowych pracowników Muzeum Historii Żydów Polskich</w:t>
          </w:r>
        </w:sdtContent>
      </w:sdt>
      <w:r w:rsidRPr="00CF67C9">
        <w:t>,</w:t>
      </w:r>
      <w:r w:rsidRPr="007164BA">
        <w:t xml:space="preserve"> nr postępowania </w:t>
      </w:r>
      <w:sdt>
        <w:sdtPr>
          <w:alias w:val="Category"/>
          <w:tag w:val=""/>
          <w:id w:val="-2006205290"/>
          <w:placeholder>
            <w:docPart w:val="DA20D53E332F4446BACD62EEB15F761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67B54">
            <w:t>ADM.271.14.2014</w:t>
          </w:r>
        </w:sdtContent>
      </w:sdt>
      <w:r w:rsidRPr="007164BA">
        <w:t>, oferujemy wykonanie</w:t>
      </w:r>
      <w:r w:rsidRPr="00CF67C9">
        <w:t xml:space="preserve"> ww.</w:t>
      </w:r>
      <w:r w:rsidRPr="007164BA">
        <w:t xml:space="preserve"> przedmiotu zamówienia zgodnie z wymogami Specyfikacji </w:t>
      </w:r>
      <w:r w:rsidR="001C041A">
        <w:t>Istotnych Warunków Zamówienia („SIWZ”) za ceny:</w:t>
      </w:r>
    </w:p>
    <w:p w:rsidR="00C07423" w:rsidRDefault="00C07423" w:rsidP="00C07423"/>
    <w:tbl>
      <w:tblPr>
        <w:tblpPr w:leftFromText="141" w:rightFromText="141" w:vertAnchor="text" w:tblpX="28"/>
        <w:tblW w:w="90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4820"/>
        <w:gridCol w:w="3826"/>
      </w:tblGrid>
      <w:tr w:rsidR="00F214AE" w:rsidRPr="00AC280D" w:rsidTr="004502B3">
        <w:trPr>
          <w:trHeight w:val="31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23" w:rsidRPr="00C07423" w:rsidRDefault="00C07423" w:rsidP="00C07423">
            <w:pPr>
              <w:autoSpaceDE w:val="0"/>
              <w:autoSpaceDN w:val="0"/>
              <w:adjustRightInd w:val="0"/>
              <w:spacing w:before="0" w:after="0"/>
              <w:ind w:right="-108"/>
              <w:jc w:val="center"/>
              <w:rPr>
                <w:b/>
                <w:sz w:val="20"/>
              </w:rPr>
            </w:pPr>
            <w:r w:rsidRPr="00C07423">
              <w:rPr>
                <w:b/>
                <w:sz w:val="20"/>
              </w:rPr>
              <w:t>Lp.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7423" w:rsidRPr="00C07423" w:rsidRDefault="00C07423" w:rsidP="00C07423">
            <w:pPr>
              <w:spacing w:before="0" w:after="0"/>
              <w:rPr>
                <w:b/>
                <w:sz w:val="20"/>
              </w:rPr>
            </w:pPr>
            <w:r w:rsidRPr="00C07423">
              <w:rPr>
                <w:b/>
                <w:sz w:val="20"/>
              </w:rPr>
              <w:t>Przedmiot zamówienia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7423" w:rsidRPr="00C07423" w:rsidRDefault="00C07423" w:rsidP="00C07423">
            <w:pPr>
              <w:spacing w:before="0" w:after="0"/>
              <w:jc w:val="center"/>
              <w:rPr>
                <w:b/>
                <w:sz w:val="20"/>
              </w:rPr>
            </w:pPr>
            <w:r w:rsidRPr="00C07423">
              <w:rPr>
                <w:b/>
                <w:sz w:val="20"/>
              </w:rPr>
              <w:t>Opłata transakcyjna w zł brutto</w:t>
            </w:r>
          </w:p>
        </w:tc>
      </w:tr>
      <w:tr w:rsidR="00AC280D" w:rsidRPr="00AC280D" w:rsidTr="004502B3">
        <w:trPr>
          <w:trHeight w:val="31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23" w:rsidRPr="00C07423" w:rsidRDefault="00C07423" w:rsidP="00C07423">
            <w:pPr>
              <w:autoSpaceDE w:val="0"/>
              <w:autoSpaceDN w:val="0"/>
              <w:adjustRightInd w:val="0"/>
              <w:spacing w:before="0" w:after="0"/>
              <w:ind w:right="-108"/>
              <w:jc w:val="center"/>
              <w:rPr>
                <w:sz w:val="20"/>
              </w:rPr>
            </w:pPr>
            <w:r w:rsidRPr="00C07423">
              <w:rPr>
                <w:sz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7423" w:rsidRPr="00C07423" w:rsidRDefault="00C07423" w:rsidP="00C07423">
            <w:pPr>
              <w:autoSpaceDE w:val="0"/>
              <w:autoSpaceDN w:val="0"/>
              <w:adjustRightInd w:val="0"/>
              <w:spacing w:before="0" w:after="0"/>
              <w:ind w:left="16" w:right="-108"/>
              <w:jc w:val="left"/>
              <w:rPr>
                <w:sz w:val="20"/>
              </w:rPr>
            </w:pPr>
            <w:r w:rsidRPr="00C07423">
              <w:rPr>
                <w:sz w:val="20"/>
              </w:rPr>
              <w:t xml:space="preserve">wystawienie jednego biletu lotniczego </w:t>
            </w:r>
            <w:r w:rsidR="00AC280D" w:rsidRPr="00AC280D">
              <w:rPr>
                <w:sz w:val="20"/>
                <w:szCs w:val="20"/>
              </w:rPr>
              <w:t xml:space="preserve">zagranicznego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7423" w:rsidRPr="00C07423" w:rsidRDefault="00AC280D" w:rsidP="00C07423">
            <w:pPr>
              <w:spacing w:before="0" w:after="0"/>
              <w:jc w:val="left"/>
              <w:rPr>
                <w:i/>
                <w:sz w:val="20"/>
              </w:rPr>
            </w:pPr>
            <w:r w:rsidRPr="00AC280D">
              <w:rPr>
                <w:rFonts w:cs="Calibri"/>
                <w:sz w:val="20"/>
                <w:szCs w:val="20"/>
              </w:rPr>
              <w:t xml:space="preserve">………………… </w:t>
            </w:r>
            <w:r w:rsidR="00C07423" w:rsidRPr="00C07423">
              <w:rPr>
                <w:i/>
                <w:sz w:val="20"/>
              </w:rPr>
              <w:t xml:space="preserve">słownie: </w:t>
            </w:r>
            <w:r w:rsidRPr="00AC280D">
              <w:rPr>
                <w:rFonts w:cs="Calibri"/>
                <w:i/>
                <w:sz w:val="20"/>
                <w:szCs w:val="20"/>
              </w:rPr>
              <w:t>…………………………….</w:t>
            </w:r>
            <w:r w:rsidR="00974AA3">
              <w:rPr>
                <w:rFonts w:cs="Calibri"/>
                <w:i/>
                <w:sz w:val="20"/>
                <w:szCs w:val="20"/>
              </w:rPr>
              <w:t>……</w:t>
            </w:r>
          </w:p>
        </w:tc>
      </w:tr>
      <w:tr w:rsidR="00AC280D" w:rsidRPr="00AC280D" w:rsidTr="004502B3">
        <w:trPr>
          <w:trHeight w:val="31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23" w:rsidRPr="00C07423" w:rsidRDefault="00C07423" w:rsidP="00C07423">
            <w:pPr>
              <w:autoSpaceDE w:val="0"/>
              <w:autoSpaceDN w:val="0"/>
              <w:adjustRightInd w:val="0"/>
              <w:spacing w:before="0" w:after="0"/>
              <w:ind w:right="-108"/>
              <w:jc w:val="center"/>
              <w:rPr>
                <w:sz w:val="20"/>
              </w:rPr>
            </w:pPr>
            <w:r w:rsidRPr="00C07423">
              <w:rPr>
                <w:sz w:val="20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7423" w:rsidRPr="00C07423" w:rsidRDefault="00C07423" w:rsidP="00C07423">
            <w:pPr>
              <w:autoSpaceDE w:val="0"/>
              <w:autoSpaceDN w:val="0"/>
              <w:adjustRightInd w:val="0"/>
              <w:spacing w:before="0" w:after="0"/>
              <w:ind w:right="-108"/>
              <w:jc w:val="left"/>
              <w:rPr>
                <w:sz w:val="20"/>
              </w:rPr>
            </w:pPr>
            <w:r w:rsidRPr="00C07423">
              <w:rPr>
                <w:sz w:val="20"/>
              </w:rPr>
              <w:t xml:space="preserve">wystawienie jednego biletu lotniczego </w:t>
            </w:r>
            <w:r w:rsidR="00AC280D" w:rsidRPr="00AC280D">
              <w:rPr>
                <w:sz w:val="20"/>
                <w:szCs w:val="20"/>
              </w:rPr>
              <w:t>krajowego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7423" w:rsidRPr="00C07423" w:rsidRDefault="00AC280D" w:rsidP="00C07423">
            <w:pPr>
              <w:spacing w:before="0" w:after="0"/>
              <w:jc w:val="left"/>
              <w:rPr>
                <w:sz w:val="20"/>
              </w:rPr>
            </w:pPr>
            <w:r w:rsidRPr="00AC280D">
              <w:rPr>
                <w:rFonts w:cs="Calibri"/>
                <w:sz w:val="20"/>
                <w:szCs w:val="20"/>
              </w:rPr>
              <w:t xml:space="preserve">………………… </w:t>
            </w:r>
            <w:r w:rsidR="00C07423" w:rsidRPr="00C07423">
              <w:rPr>
                <w:i/>
                <w:sz w:val="20"/>
              </w:rPr>
              <w:t xml:space="preserve">słownie: </w:t>
            </w:r>
            <w:r w:rsidRPr="00AC280D">
              <w:rPr>
                <w:rFonts w:cs="Calibri"/>
                <w:i/>
                <w:sz w:val="20"/>
                <w:szCs w:val="20"/>
              </w:rPr>
              <w:t>…………………………….</w:t>
            </w:r>
            <w:r w:rsidR="00974AA3">
              <w:rPr>
                <w:rFonts w:cs="Calibri"/>
                <w:i/>
                <w:sz w:val="20"/>
                <w:szCs w:val="20"/>
              </w:rPr>
              <w:t>……</w:t>
            </w:r>
          </w:p>
        </w:tc>
      </w:tr>
      <w:tr w:rsidR="00AC280D" w:rsidRPr="00AC280D" w:rsidTr="004502B3">
        <w:trPr>
          <w:trHeight w:val="31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23" w:rsidRPr="00C07423" w:rsidRDefault="00C07423" w:rsidP="00C07423">
            <w:pPr>
              <w:autoSpaceDE w:val="0"/>
              <w:autoSpaceDN w:val="0"/>
              <w:adjustRightInd w:val="0"/>
              <w:spacing w:before="0" w:after="0"/>
              <w:ind w:right="-108"/>
              <w:jc w:val="center"/>
              <w:rPr>
                <w:sz w:val="20"/>
              </w:rPr>
            </w:pPr>
            <w:r w:rsidRPr="00C07423">
              <w:rPr>
                <w:sz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7423" w:rsidRPr="00C07423" w:rsidRDefault="00C07423" w:rsidP="00C07423">
            <w:pPr>
              <w:autoSpaceDE w:val="0"/>
              <w:autoSpaceDN w:val="0"/>
              <w:adjustRightInd w:val="0"/>
              <w:spacing w:before="0" w:after="0"/>
              <w:ind w:right="-108"/>
              <w:jc w:val="left"/>
              <w:rPr>
                <w:sz w:val="20"/>
              </w:rPr>
            </w:pPr>
            <w:r w:rsidRPr="00C07423">
              <w:rPr>
                <w:sz w:val="20"/>
              </w:rPr>
              <w:t xml:space="preserve">wystawienie jednego biletu kolejowego </w:t>
            </w:r>
            <w:r w:rsidR="00AC280D" w:rsidRPr="00AC280D">
              <w:rPr>
                <w:sz w:val="20"/>
                <w:szCs w:val="20"/>
              </w:rPr>
              <w:t>zagranicznego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7423" w:rsidRPr="00C07423" w:rsidRDefault="00AC280D" w:rsidP="00C07423">
            <w:pPr>
              <w:spacing w:before="0" w:after="0"/>
              <w:jc w:val="left"/>
              <w:rPr>
                <w:sz w:val="20"/>
              </w:rPr>
            </w:pPr>
            <w:r w:rsidRPr="00AC280D">
              <w:rPr>
                <w:rFonts w:cs="Calibri"/>
                <w:sz w:val="20"/>
                <w:szCs w:val="20"/>
              </w:rPr>
              <w:t xml:space="preserve">………………… </w:t>
            </w:r>
            <w:r w:rsidR="00C07423" w:rsidRPr="00C07423">
              <w:rPr>
                <w:i/>
                <w:sz w:val="20"/>
              </w:rPr>
              <w:t xml:space="preserve">słownie: </w:t>
            </w:r>
            <w:r w:rsidRPr="00AC280D">
              <w:rPr>
                <w:rFonts w:cs="Calibri"/>
                <w:i/>
                <w:sz w:val="20"/>
                <w:szCs w:val="20"/>
              </w:rPr>
              <w:t>…………………………….</w:t>
            </w:r>
            <w:r w:rsidR="00974AA3">
              <w:rPr>
                <w:rFonts w:cs="Calibri"/>
                <w:i/>
                <w:sz w:val="20"/>
                <w:szCs w:val="20"/>
              </w:rPr>
              <w:t>…</w:t>
            </w:r>
            <w:r w:rsidRPr="00AC280D">
              <w:rPr>
                <w:rFonts w:cs="Calibri"/>
                <w:i/>
                <w:sz w:val="20"/>
                <w:szCs w:val="20"/>
              </w:rPr>
              <w:t>…</w:t>
            </w:r>
          </w:p>
        </w:tc>
      </w:tr>
      <w:tr w:rsidR="00AC280D" w:rsidRPr="00AC280D" w:rsidTr="004502B3">
        <w:trPr>
          <w:trHeight w:val="31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23" w:rsidRPr="00C07423" w:rsidRDefault="00C07423" w:rsidP="00C07423">
            <w:pPr>
              <w:autoSpaceDE w:val="0"/>
              <w:autoSpaceDN w:val="0"/>
              <w:adjustRightInd w:val="0"/>
              <w:spacing w:before="0" w:after="0"/>
              <w:ind w:right="-108"/>
              <w:jc w:val="center"/>
              <w:rPr>
                <w:sz w:val="20"/>
              </w:rPr>
            </w:pPr>
            <w:r w:rsidRPr="00C07423">
              <w:rPr>
                <w:sz w:val="20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7423" w:rsidRPr="00C07423" w:rsidRDefault="00C07423" w:rsidP="00C07423">
            <w:pPr>
              <w:autoSpaceDE w:val="0"/>
              <w:autoSpaceDN w:val="0"/>
              <w:adjustRightInd w:val="0"/>
              <w:spacing w:before="0" w:after="0"/>
              <w:ind w:right="-108"/>
              <w:jc w:val="left"/>
              <w:rPr>
                <w:sz w:val="20"/>
              </w:rPr>
            </w:pPr>
            <w:r w:rsidRPr="00C07423">
              <w:rPr>
                <w:sz w:val="20"/>
              </w:rPr>
              <w:t xml:space="preserve">wystawienie jednego biletu kolejowego </w:t>
            </w:r>
            <w:r w:rsidR="00AC280D" w:rsidRPr="00AC280D">
              <w:rPr>
                <w:sz w:val="20"/>
                <w:szCs w:val="20"/>
              </w:rPr>
              <w:t>krajowego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7423" w:rsidRPr="00C07423" w:rsidRDefault="00AC280D" w:rsidP="00C07423">
            <w:pPr>
              <w:spacing w:before="0" w:after="0"/>
              <w:jc w:val="left"/>
              <w:rPr>
                <w:sz w:val="20"/>
              </w:rPr>
            </w:pPr>
            <w:r w:rsidRPr="00AC280D">
              <w:rPr>
                <w:rFonts w:cs="Calibri"/>
                <w:sz w:val="20"/>
                <w:szCs w:val="20"/>
              </w:rPr>
              <w:t xml:space="preserve">………………… </w:t>
            </w:r>
            <w:r w:rsidR="00C07423" w:rsidRPr="00C07423">
              <w:rPr>
                <w:i/>
                <w:sz w:val="20"/>
              </w:rPr>
              <w:t xml:space="preserve">słownie: </w:t>
            </w:r>
            <w:r w:rsidR="00974AA3">
              <w:rPr>
                <w:rFonts w:cs="Calibri"/>
                <w:i/>
                <w:sz w:val="20"/>
                <w:szCs w:val="20"/>
              </w:rPr>
              <w:t>…………………</w:t>
            </w:r>
            <w:r w:rsidRPr="00AC280D">
              <w:rPr>
                <w:rFonts w:cs="Calibri"/>
                <w:i/>
                <w:sz w:val="20"/>
                <w:szCs w:val="20"/>
              </w:rPr>
              <w:t>……….………</w:t>
            </w:r>
          </w:p>
        </w:tc>
      </w:tr>
      <w:tr w:rsidR="00AC280D" w:rsidRPr="00AC280D" w:rsidTr="004502B3">
        <w:trPr>
          <w:trHeight w:val="31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23" w:rsidRPr="00C07423" w:rsidRDefault="00C07423" w:rsidP="00C07423">
            <w:pPr>
              <w:autoSpaceDE w:val="0"/>
              <w:autoSpaceDN w:val="0"/>
              <w:adjustRightInd w:val="0"/>
              <w:spacing w:before="0" w:after="0"/>
              <w:ind w:right="-108"/>
              <w:jc w:val="center"/>
              <w:rPr>
                <w:sz w:val="20"/>
              </w:rPr>
            </w:pPr>
            <w:r w:rsidRPr="00C07423">
              <w:rPr>
                <w:sz w:val="20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7423" w:rsidRPr="00C07423" w:rsidRDefault="00C07423" w:rsidP="00C07423">
            <w:pPr>
              <w:autoSpaceDE w:val="0"/>
              <w:autoSpaceDN w:val="0"/>
              <w:adjustRightInd w:val="0"/>
              <w:spacing w:before="0" w:after="0"/>
              <w:ind w:right="-108"/>
              <w:jc w:val="left"/>
              <w:rPr>
                <w:sz w:val="20"/>
              </w:rPr>
            </w:pPr>
            <w:r w:rsidRPr="00C07423">
              <w:rPr>
                <w:sz w:val="20"/>
              </w:rPr>
              <w:t xml:space="preserve">wystawienie jednego biletu autokarowego </w:t>
            </w:r>
            <w:r w:rsidR="00AC280D" w:rsidRPr="00AC280D">
              <w:rPr>
                <w:rFonts w:cs="Calibri"/>
                <w:sz w:val="20"/>
                <w:szCs w:val="20"/>
              </w:rPr>
              <w:t>zagranicznego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7423" w:rsidRPr="00C07423" w:rsidRDefault="00AC280D" w:rsidP="00C07423">
            <w:pPr>
              <w:spacing w:before="0" w:after="0"/>
              <w:jc w:val="left"/>
              <w:rPr>
                <w:sz w:val="20"/>
              </w:rPr>
            </w:pPr>
            <w:r w:rsidRPr="00AC280D">
              <w:rPr>
                <w:rFonts w:cs="Calibri"/>
                <w:sz w:val="20"/>
                <w:szCs w:val="20"/>
              </w:rPr>
              <w:t xml:space="preserve">………………… </w:t>
            </w:r>
            <w:r w:rsidR="00974AA3">
              <w:rPr>
                <w:i/>
                <w:sz w:val="20"/>
                <w:szCs w:val="20"/>
              </w:rPr>
              <w:t>sło</w:t>
            </w:r>
            <w:r w:rsidRPr="00AC280D">
              <w:rPr>
                <w:i/>
                <w:sz w:val="20"/>
                <w:szCs w:val="20"/>
              </w:rPr>
              <w:t xml:space="preserve">nie: </w:t>
            </w:r>
            <w:r w:rsidRPr="00AC280D">
              <w:rPr>
                <w:rFonts w:cs="Calibri"/>
                <w:i/>
                <w:sz w:val="20"/>
                <w:szCs w:val="20"/>
              </w:rPr>
              <w:t>…………………………….………</w:t>
            </w:r>
          </w:p>
        </w:tc>
      </w:tr>
      <w:tr w:rsidR="00AC280D" w:rsidRPr="00AC280D" w:rsidTr="004502B3">
        <w:trPr>
          <w:trHeight w:val="31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23" w:rsidRPr="00C07423" w:rsidRDefault="00C07423" w:rsidP="00C07423">
            <w:pPr>
              <w:autoSpaceDE w:val="0"/>
              <w:autoSpaceDN w:val="0"/>
              <w:adjustRightInd w:val="0"/>
              <w:spacing w:before="0" w:after="0"/>
              <w:ind w:right="-108"/>
              <w:jc w:val="center"/>
              <w:rPr>
                <w:sz w:val="20"/>
              </w:rPr>
            </w:pPr>
            <w:r w:rsidRPr="00C07423">
              <w:rPr>
                <w:sz w:val="20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7423" w:rsidRPr="00C07423" w:rsidRDefault="00C07423" w:rsidP="00C07423">
            <w:pPr>
              <w:autoSpaceDE w:val="0"/>
              <w:autoSpaceDN w:val="0"/>
              <w:adjustRightInd w:val="0"/>
              <w:spacing w:before="0" w:after="0"/>
              <w:ind w:right="-108"/>
              <w:jc w:val="left"/>
              <w:rPr>
                <w:sz w:val="20"/>
              </w:rPr>
            </w:pPr>
            <w:r w:rsidRPr="00C07423">
              <w:rPr>
                <w:sz w:val="20"/>
              </w:rPr>
              <w:t xml:space="preserve">wystawienie jednego biletu autokarowego </w:t>
            </w:r>
            <w:r w:rsidR="00AC280D" w:rsidRPr="00AC280D">
              <w:rPr>
                <w:sz w:val="20"/>
                <w:szCs w:val="20"/>
              </w:rPr>
              <w:t>krajowego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7423" w:rsidRPr="00C07423" w:rsidRDefault="00AC280D" w:rsidP="00C07423">
            <w:pPr>
              <w:spacing w:before="0" w:after="0"/>
              <w:jc w:val="left"/>
              <w:rPr>
                <w:sz w:val="20"/>
              </w:rPr>
            </w:pPr>
            <w:r w:rsidRPr="00AC280D">
              <w:rPr>
                <w:rFonts w:cs="Calibri"/>
                <w:sz w:val="20"/>
                <w:szCs w:val="20"/>
              </w:rPr>
              <w:t xml:space="preserve">………………… </w:t>
            </w:r>
            <w:r w:rsidR="00C07423" w:rsidRPr="00C07423">
              <w:rPr>
                <w:i/>
                <w:sz w:val="20"/>
              </w:rPr>
              <w:t xml:space="preserve">słownie: </w:t>
            </w:r>
            <w:r w:rsidR="00974AA3">
              <w:rPr>
                <w:rFonts w:cs="Calibri"/>
                <w:i/>
                <w:sz w:val="20"/>
                <w:szCs w:val="20"/>
              </w:rPr>
              <w:t>…………………</w:t>
            </w:r>
            <w:r w:rsidRPr="00AC280D">
              <w:rPr>
                <w:rFonts w:cs="Calibri"/>
                <w:i/>
                <w:sz w:val="20"/>
                <w:szCs w:val="20"/>
              </w:rPr>
              <w:t>……….………</w:t>
            </w:r>
          </w:p>
        </w:tc>
      </w:tr>
      <w:tr w:rsidR="00AC280D" w:rsidRPr="00AC280D" w:rsidTr="004502B3">
        <w:trPr>
          <w:trHeight w:val="31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23" w:rsidRPr="00C07423" w:rsidRDefault="00C07423" w:rsidP="00C07423">
            <w:pPr>
              <w:autoSpaceDE w:val="0"/>
              <w:autoSpaceDN w:val="0"/>
              <w:adjustRightInd w:val="0"/>
              <w:spacing w:before="0" w:after="0"/>
              <w:ind w:right="-108"/>
              <w:jc w:val="center"/>
              <w:rPr>
                <w:sz w:val="20"/>
              </w:rPr>
            </w:pPr>
            <w:r w:rsidRPr="00C07423">
              <w:rPr>
                <w:sz w:val="20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7423" w:rsidRPr="00C07423" w:rsidRDefault="00C07423" w:rsidP="00765C6E">
            <w:pPr>
              <w:autoSpaceDE w:val="0"/>
              <w:autoSpaceDN w:val="0"/>
              <w:adjustRightInd w:val="0"/>
              <w:spacing w:before="0" w:after="0"/>
              <w:ind w:right="-108"/>
              <w:jc w:val="left"/>
              <w:rPr>
                <w:sz w:val="20"/>
              </w:rPr>
            </w:pPr>
            <w:r w:rsidRPr="00C07423">
              <w:rPr>
                <w:sz w:val="20"/>
              </w:rPr>
              <w:t xml:space="preserve">dokonanie rezerwacji </w:t>
            </w:r>
            <w:r w:rsidR="00AC280D" w:rsidRPr="00AC280D">
              <w:rPr>
                <w:rFonts w:cs="Calibri"/>
                <w:sz w:val="20"/>
                <w:szCs w:val="20"/>
              </w:rPr>
              <w:t>hotelowej zagranicą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7423" w:rsidRPr="00C07423" w:rsidRDefault="00AC280D" w:rsidP="00C07423">
            <w:pPr>
              <w:spacing w:before="0" w:after="0"/>
              <w:jc w:val="left"/>
              <w:rPr>
                <w:sz w:val="20"/>
              </w:rPr>
            </w:pPr>
            <w:r w:rsidRPr="00AC280D">
              <w:rPr>
                <w:rFonts w:cs="Calibri"/>
                <w:sz w:val="20"/>
                <w:szCs w:val="20"/>
              </w:rPr>
              <w:t xml:space="preserve">………………… </w:t>
            </w:r>
            <w:r w:rsidR="00C07423" w:rsidRPr="00C07423">
              <w:rPr>
                <w:i/>
                <w:sz w:val="20"/>
              </w:rPr>
              <w:t xml:space="preserve">słownie: </w:t>
            </w:r>
            <w:r w:rsidR="00974AA3">
              <w:rPr>
                <w:rFonts w:cs="Calibri"/>
                <w:i/>
                <w:sz w:val="20"/>
                <w:szCs w:val="20"/>
              </w:rPr>
              <w:t>…………………</w:t>
            </w:r>
            <w:r w:rsidRPr="00AC280D">
              <w:rPr>
                <w:rFonts w:cs="Calibri"/>
                <w:i/>
                <w:sz w:val="20"/>
                <w:szCs w:val="20"/>
              </w:rPr>
              <w:t>……….………</w:t>
            </w:r>
          </w:p>
        </w:tc>
      </w:tr>
      <w:tr w:rsidR="00AC280D" w:rsidRPr="00AC280D" w:rsidTr="00974AA3">
        <w:trPr>
          <w:trHeight w:val="31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23" w:rsidRPr="00C07423" w:rsidRDefault="00C07423" w:rsidP="00C07423">
            <w:pPr>
              <w:autoSpaceDE w:val="0"/>
              <w:autoSpaceDN w:val="0"/>
              <w:adjustRightInd w:val="0"/>
              <w:spacing w:before="0" w:after="0"/>
              <w:ind w:right="-108"/>
              <w:jc w:val="center"/>
              <w:rPr>
                <w:sz w:val="20"/>
              </w:rPr>
            </w:pPr>
            <w:r w:rsidRPr="00C07423">
              <w:rPr>
                <w:sz w:val="20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7423" w:rsidRPr="00C07423" w:rsidRDefault="00C07423" w:rsidP="00C07423">
            <w:pPr>
              <w:autoSpaceDE w:val="0"/>
              <w:autoSpaceDN w:val="0"/>
              <w:adjustRightInd w:val="0"/>
              <w:spacing w:before="0" w:after="0"/>
              <w:ind w:right="-108"/>
              <w:jc w:val="left"/>
              <w:rPr>
                <w:sz w:val="20"/>
              </w:rPr>
            </w:pPr>
            <w:r w:rsidRPr="00C07423">
              <w:rPr>
                <w:sz w:val="20"/>
              </w:rPr>
              <w:t xml:space="preserve">dokonanie rezerwacji </w:t>
            </w:r>
            <w:r w:rsidR="00AC280D" w:rsidRPr="00AC280D">
              <w:rPr>
                <w:rFonts w:cs="Calibri"/>
                <w:sz w:val="20"/>
                <w:szCs w:val="20"/>
              </w:rPr>
              <w:t>hotelowej/</w:t>
            </w:r>
            <w:proofErr w:type="spellStart"/>
            <w:r w:rsidR="00AC280D" w:rsidRPr="00AC280D">
              <w:rPr>
                <w:rFonts w:cs="Calibri"/>
                <w:sz w:val="20"/>
                <w:szCs w:val="20"/>
              </w:rPr>
              <w:t>hostelowej</w:t>
            </w:r>
            <w:proofErr w:type="spellEnd"/>
            <w:r w:rsidR="00AC280D" w:rsidRPr="00AC280D">
              <w:rPr>
                <w:sz w:val="20"/>
                <w:szCs w:val="20"/>
              </w:rPr>
              <w:t xml:space="preserve"> w kraju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7423" w:rsidRPr="00C07423" w:rsidRDefault="00AC280D" w:rsidP="00C07423">
            <w:pPr>
              <w:spacing w:before="0" w:after="0"/>
              <w:jc w:val="left"/>
              <w:rPr>
                <w:sz w:val="20"/>
              </w:rPr>
            </w:pPr>
            <w:r w:rsidRPr="00AC280D">
              <w:rPr>
                <w:rFonts w:cs="Calibri"/>
                <w:sz w:val="20"/>
                <w:szCs w:val="20"/>
              </w:rPr>
              <w:t xml:space="preserve">………………… </w:t>
            </w:r>
            <w:r w:rsidR="00C07423" w:rsidRPr="00C07423">
              <w:rPr>
                <w:i/>
                <w:sz w:val="20"/>
              </w:rPr>
              <w:t xml:space="preserve">słownie: </w:t>
            </w:r>
            <w:r w:rsidR="00974AA3">
              <w:rPr>
                <w:rFonts w:cs="Calibri"/>
                <w:i/>
                <w:sz w:val="20"/>
                <w:szCs w:val="20"/>
              </w:rPr>
              <w:t>………………</w:t>
            </w:r>
            <w:r w:rsidRPr="00AC280D">
              <w:rPr>
                <w:rFonts w:cs="Calibri"/>
                <w:i/>
                <w:sz w:val="20"/>
                <w:szCs w:val="20"/>
              </w:rPr>
              <w:t>………….………</w:t>
            </w:r>
          </w:p>
        </w:tc>
      </w:tr>
    </w:tbl>
    <w:p w:rsidR="00C07423" w:rsidRDefault="007A41C4">
      <w:pPr>
        <w:autoSpaceDE w:val="0"/>
        <w:autoSpaceDN w:val="0"/>
        <w:adjustRightInd w:val="0"/>
        <w:rPr>
          <w:i/>
          <w:sz w:val="20"/>
        </w:rPr>
      </w:pPr>
      <w:r w:rsidRPr="007164BA">
        <w:rPr>
          <w:i/>
          <w:sz w:val="20"/>
        </w:rPr>
        <w:t xml:space="preserve">Cena za wystawienie biletu </w:t>
      </w:r>
      <w:r w:rsidR="001C041A">
        <w:rPr>
          <w:i/>
          <w:sz w:val="20"/>
        </w:rPr>
        <w:t>zagranicznego obejmuje również lot krajowy, jeżeli taki występuje na trasie docelowego połączenia zagranicznego oraz lot z międzylądowaniem.</w:t>
      </w:r>
    </w:p>
    <w:p w:rsidR="00C07423" w:rsidRDefault="001C041A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Opłaty za wystawienie biletów obejmują</w:t>
      </w:r>
      <w:r w:rsidR="00ED511E">
        <w:rPr>
          <w:i/>
          <w:sz w:val="20"/>
        </w:rPr>
        <w:t xml:space="preserve"> także </w:t>
      </w:r>
      <w:r>
        <w:rPr>
          <w:i/>
          <w:sz w:val="20"/>
        </w:rPr>
        <w:t xml:space="preserve"> koszty reprezentacji Zamawiającego wobec linii lotniczych oraz przewoźników kolejowych i autokarowych w sprawach związanych ze zmianami rezerwacji oraz reklamacjami usług, doradztwo w zakresie programów lojalnościowych, administrowanie programami lojalnościowymi oraz odprawę on-</w:t>
      </w:r>
      <w:proofErr w:type="spellStart"/>
      <w:r>
        <w:rPr>
          <w:i/>
          <w:sz w:val="20"/>
        </w:rPr>
        <w:t>line</w:t>
      </w:r>
      <w:proofErr w:type="spellEnd"/>
      <w:r>
        <w:rPr>
          <w:i/>
          <w:sz w:val="20"/>
        </w:rPr>
        <w:t>.</w:t>
      </w:r>
    </w:p>
    <w:p w:rsidR="00C07423" w:rsidRDefault="001C041A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 xml:space="preserve">Cena każdej opłaty musi być wyższa od 0, wyrażona w złotych polskich i podana z dokładnością do dwóch miejsc po przecinku. </w:t>
      </w:r>
    </w:p>
    <w:p w:rsidR="00C07423" w:rsidRDefault="00C07423">
      <w:pPr>
        <w:autoSpaceDE w:val="0"/>
        <w:autoSpaceDN w:val="0"/>
        <w:adjustRightInd w:val="0"/>
        <w:rPr>
          <w:i/>
          <w:strike/>
          <w:sz w:val="18"/>
        </w:rPr>
      </w:pPr>
    </w:p>
    <w:p w:rsidR="007A41C4" w:rsidRPr="00CF67C9" w:rsidRDefault="007A41C4" w:rsidP="007A41C4">
      <w:pPr>
        <w:autoSpaceDE w:val="0"/>
        <w:autoSpaceDN w:val="0"/>
        <w:adjustRightInd w:val="0"/>
        <w:rPr>
          <w:b/>
          <w:sz w:val="12"/>
        </w:rPr>
      </w:pPr>
    </w:p>
    <w:tbl>
      <w:tblPr>
        <w:tblpPr w:leftFromText="141" w:rightFromText="141" w:vertAnchor="text" w:horzAnchor="margin" w:tblpX="182" w:tblpY="-56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785"/>
        <w:gridCol w:w="3862"/>
      </w:tblGrid>
      <w:tr w:rsidR="009A031A" w:rsidRPr="00974AA3" w:rsidTr="004502B3">
        <w:trPr>
          <w:trHeight w:val="276"/>
        </w:trPr>
        <w:tc>
          <w:tcPr>
            <w:tcW w:w="426" w:type="dxa"/>
            <w:vAlign w:val="center"/>
          </w:tcPr>
          <w:p w:rsidR="00C07423" w:rsidRPr="00C07423" w:rsidRDefault="00C07423" w:rsidP="00C074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0"/>
              </w:rPr>
            </w:pPr>
            <w:r w:rsidRPr="00C07423">
              <w:rPr>
                <w:b/>
                <w:sz w:val="20"/>
              </w:rPr>
              <w:t>lp.</w:t>
            </w:r>
          </w:p>
        </w:tc>
        <w:tc>
          <w:tcPr>
            <w:tcW w:w="4785" w:type="dxa"/>
            <w:vAlign w:val="center"/>
          </w:tcPr>
          <w:p w:rsidR="00C07423" w:rsidRPr="00C07423" w:rsidRDefault="00C07423" w:rsidP="00C07423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b/>
                <w:sz w:val="20"/>
              </w:rPr>
            </w:pPr>
            <w:r w:rsidRPr="00C07423">
              <w:rPr>
                <w:b/>
                <w:sz w:val="20"/>
              </w:rPr>
              <w:t>Przedmiot zamówienia</w:t>
            </w:r>
          </w:p>
        </w:tc>
        <w:tc>
          <w:tcPr>
            <w:tcW w:w="3862" w:type="dxa"/>
            <w:vAlign w:val="center"/>
          </w:tcPr>
          <w:p w:rsidR="00C07423" w:rsidRPr="00C07423" w:rsidRDefault="00C07423" w:rsidP="00C074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0"/>
              </w:rPr>
            </w:pPr>
            <w:r w:rsidRPr="00C07423">
              <w:rPr>
                <w:b/>
                <w:sz w:val="20"/>
              </w:rPr>
              <w:t>Wysokość upustu w %</w:t>
            </w:r>
          </w:p>
        </w:tc>
      </w:tr>
      <w:tr w:rsidR="009A031A" w:rsidRPr="00974AA3" w:rsidTr="004502B3">
        <w:trPr>
          <w:trHeight w:val="298"/>
        </w:trPr>
        <w:tc>
          <w:tcPr>
            <w:tcW w:w="426" w:type="dxa"/>
          </w:tcPr>
          <w:p w:rsidR="00C07423" w:rsidRPr="00C07423" w:rsidRDefault="00C07423" w:rsidP="00C074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0"/>
              </w:rPr>
            </w:pPr>
            <w:r w:rsidRPr="00C07423">
              <w:rPr>
                <w:sz w:val="20"/>
              </w:rPr>
              <w:t>1</w:t>
            </w:r>
          </w:p>
        </w:tc>
        <w:tc>
          <w:tcPr>
            <w:tcW w:w="4785" w:type="dxa"/>
          </w:tcPr>
          <w:p w:rsidR="00C07423" w:rsidRPr="00C07423" w:rsidRDefault="00C07423" w:rsidP="00C07423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sz w:val="20"/>
              </w:rPr>
            </w:pPr>
            <w:r w:rsidRPr="00C07423">
              <w:rPr>
                <w:sz w:val="20"/>
              </w:rPr>
              <w:t>bilet lotniczy</w:t>
            </w:r>
          </w:p>
        </w:tc>
        <w:tc>
          <w:tcPr>
            <w:tcW w:w="3862" w:type="dxa"/>
          </w:tcPr>
          <w:p w:rsidR="00C07423" w:rsidRPr="00C07423" w:rsidRDefault="00AC280D" w:rsidP="00C07423">
            <w:pPr>
              <w:spacing w:before="0" w:after="0"/>
              <w:jc w:val="left"/>
              <w:rPr>
                <w:sz w:val="20"/>
              </w:rPr>
            </w:pPr>
            <w:r w:rsidRPr="00974AA3">
              <w:rPr>
                <w:rFonts w:cs="Calibri"/>
                <w:sz w:val="20"/>
                <w:szCs w:val="20"/>
              </w:rPr>
              <w:t xml:space="preserve">………………… </w:t>
            </w:r>
            <w:r w:rsidR="00C07423" w:rsidRPr="00C07423">
              <w:rPr>
                <w:i/>
                <w:sz w:val="20"/>
              </w:rPr>
              <w:t xml:space="preserve">słownie: </w:t>
            </w:r>
            <w:r w:rsidR="00974AA3">
              <w:rPr>
                <w:rFonts w:cs="Calibri"/>
                <w:i/>
                <w:sz w:val="20"/>
                <w:szCs w:val="20"/>
              </w:rPr>
              <w:t>………………</w:t>
            </w:r>
            <w:r w:rsidRPr="00974AA3">
              <w:rPr>
                <w:rFonts w:cs="Calibri"/>
                <w:i/>
                <w:sz w:val="20"/>
                <w:szCs w:val="20"/>
              </w:rPr>
              <w:t>………….………</w:t>
            </w:r>
          </w:p>
        </w:tc>
      </w:tr>
      <w:tr w:rsidR="009A031A" w:rsidRPr="00974AA3" w:rsidTr="004502B3">
        <w:trPr>
          <w:trHeight w:val="276"/>
        </w:trPr>
        <w:tc>
          <w:tcPr>
            <w:tcW w:w="426" w:type="dxa"/>
          </w:tcPr>
          <w:p w:rsidR="00C07423" w:rsidRPr="00C07423" w:rsidRDefault="00C07423" w:rsidP="00C074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0"/>
              </w:rPr>
            </w:pPr>
            <w:r w:rsidRPr="00C07423">
              <w:rPr>
                <w:sz w:val="20"/>
              </w:rPr>
              <w:t>2</w:t>
            </w:r>
          </w:p>
        </w:tc>
        <w:tc>
          <w:tcPr>
            <w:tcW w:w="4785" w:type="dxa"/>
          </w:tcPr>
          <w:p w:rsidR="00C07423" w:rsidRPr="00C07423" w:rsidRDefault="00C07423" w:rsidP="00C07423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sz w:val="20"/>
              </w:rPr>
            </w:pPr>
            <w:r w:rsidRPr="00C07423">
              <w:rPr>
                <w:sz w:val="20"/>
              </w:rPr>
              <w:t>usługa hotelarska/</w:t>
            </w:r>
            <w:proofErr w:type="spellStart"/>
            <w:r w:rsidR="00A1293F" w:rsidRPr="00974AA3">
              <w:rPr>
                <w:rFonts w:cs="Calibri"/>
                <w:sz w:val="20"/>
                <w:szCs w:val="20"/>
              </w:rPr>
              <w:t>hostelowa</w:t>
            </w:r>
            <w:proofErr w:type="spellEnd"/>
          </w:p>
        </w:tc>
        <w:tc>
          <w:tcPr>
            <w:tcW w:w="3862" w:type="dxa"/>
          </w:tcPr>
          <w:p w:rsidR="00C07423" w:rsidRPr="00C07423" w:rsidRDefault="00AC280D" w:rsidP="00C07423">
            <w:pPr>
              <w:spacing w:before="0" w:after="0"/>
              <w:rPr>
                <w:sz w:val="20"/>
              </w:rPr>
            </w:pPr>
            <w:r w:rsidRPr="00974AA3">
              <w:rPr>
                <w:rFonts w:cs="Calibri"/>
                <w:sz w:val="20"/>
                <w:szCs w:val="20"/>
              </w:rPr>
              <w:t xml:space="preserve">………………… </w:t>
            </w:r>
            <w:r w:rsidR="00C07423" w:rsidRPr="00C07423">
              <w:rPr>
                <w:i/>
                <w:sz w:val="20"/>
              </w:rPr>
              <w:t xml:space="preserve">słownie: </w:t>
            </w:r>
            <w:r w:rsidR="00974AA3">
              <w:rPr>
                <w:rFonts w:cs="Calibri"/>
                <w:i/>
                <w:sz w:val="20"/>
                <w:szCs w:val="20"/>
              </w:rPr>
              <w:t>…………………</w:t>
            </w:r>
            <w:r w:rsidRPr="00974AA3">
              <w:rPr>
                <w:rFonts w:cs="Calibri"/>
                <w:i/>
                <w:sz w:val="20"/>
                <w:szCs w:val="20"/>
              </w:rPr>
              <w:t>……….………</w:t>
            </w:r>
          </w:p>
        </w:tc>
      </w:tr>
    </w:tbl>
    <w:p w:rsidR="00C07423" w:rsidRDefault="007A41C4">
      <w:pPr>
        <w:autoSpaceDE w:val="0"/>
        <w:autoSpaceDN w:val="0"/>
        <w:adjustRightInd w:val="0"/>
        <w:rPr>
          <w:i/>
          <w:sz w:val="20"/>
        </w:rPr>
      </w:pPr>
      <w:r w:rsidRPr="007164BA">
        <w:rPr>
          <w:i/>
          <w:sz w:val="20"/>
        </w:rPr>
        <w:t xml:space="preserve">Należy wskazać wysokość upustu od ceny biletu lotniczego </w:t>
      </w:r>
      <w:r w:rsidR="00767B54">
        <w:rPr>
          <w:i/>
          <w:sz w:val="20"/>
        </w:rPr>
        <w:t xml:space="preserve">(krajowego i zagranicznego) </w:t>
      </w:r>
      <w:r w:rsidRPr="007164BA">
        <w:rPr>
          <w:i/>
          <w:sz w:val="20"/>
        </w:rPr>
        <w:t>określonej przez przewoźnika, wyrażoną jako procent od ceny biletu oraz wysokość upustu od całkowitej ceny usługi hotelarskiej/</w:t>
      </w:r>
      <w:proofErr w:type="spellStart"/>
      <w:r w:rsidR="00A1293F">
        <w:rPr>
          <w:rFonts w:cs="Calibri"/>
          <w:i/>
          <w:sz w:val="20"/>
          <w:szCs w:val="20"/>
        </w:rPr>
        <w:t>hostelowej</w:t>
      </w:r>
      <w:proofErr w:type="spellEnd"/>
      <w:r w:rsidR="00A1293F" w:rsidRPr="007164BA">
        <w:rPr>
          <w:i/>
          <w:sz w:val="20"/>
        </w:rPr>
        <w:t xml:space="preserve"> </w:t>
      </w:r>
      <w:r w:rsidR="00767B54">
        <w:rPr>
          <w:i/>
          <w:sz w:val="20"/>
        </w:rPr>
        <w:t xml:space="preserve">(krajowej i zagranicznej) </w:t>
      </w:r>
      <w:r w:rsidR="00A1293F" w:rsidRPr="007164BA">
        <w:rPr>
          <w:i/>
          <w:sz w:val="20"/>
        </w:rPr>
        <w:t>określonej przez hotel/</w:t>
      </w:r>
      <w:r w:rsidR="00A1293F">
        <w:rPr>
          <w:rFonts w:cs="Calibri"/>
          <w:i/>
          <w:sz w:val="20"/>
          <w:szCs w:val="20"/>
        </w:rPr>
        <w:t>hostel</w:t>
      </w:r>
      <w:r w:rsidRPr="007164BA">
        <w:rPr>
          <w:i/>
          <w:sz w:val="20"/>
        </w:rPr>
        <w:t>, wyrażoną jako procent od tej ceny.</w:t>
      </w:r>
    </w:p>
    <w:p w:rsidR="007A41C4" w:rsidRPr="00CF67C9" w:rsidRDefault="001C041A" w:rsidP="007A41C4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Wysokość każdego upustu musi być podana z dokładnością do dwóch miejsc po przecinku.</w:t>
      </w:r>
    </w:p>
    <w:p w:rsidR="00C07423" w:rsidRPr="00C07423" w:rsidRDefault="007A0A62" w:rsidP="00C07423">
      <w:pPr>
        <w:spacing w:before="120"/>
      </w:pPr>
      <w:r w:rsidRPr="007164BA">
        <w:t xml:space="preserve">Część zamówienia, której wykonanie zamierzamy powierzyć podwykonawcy/com obejmuje </w:t>
      </w:r>
      <w:r w:rsidR="00C07423" w:rsidRPr="00C07423">
        <w:t>(jeżeli dotyczy):</w:t>
      </w:r>
    </w:p>
    <w:p w:rsidR="007A0A62" w:rsidRPr="00CF67C9" w:rsidRDefault="007A0A62" w:rsidP="009267B4">
      <w:pPr>
        <w:tabs>
          <w:tab w:val="right" w:leader="underscore" w:pos="8789"/>
        </w:tabs>
        <w:spacing w:before="120"/>
      </w:pPr>
      <w:r w:rsidRPr="00CF67C9">
        <w:tab/>
      </w:r>
    </w:p>
    <w:p w:rsidR="00C07423" w:rsidRPr="00C07423" w:rsidRDefault="00C07423" w:rsidP="00C07423">
      <w:pPr>
        <w:rPr>
          <w:sz w:val="12"/>
        </w:rPr>
      </w:pPr>
    </w:p>
    <w:p w:rsidR="00C07423" w:rsidRDefault="006A49C2" w:rsidP="00C07423">
      <w:pPr>
        <w:keepNext/>
      </w:pPr>
      <w:r w:rsidRPr="007164BA">
        <w:t>Oświadczamy, że:</w:t>
      </w:r>
    </w:p>
    <w:p w:rsidR="00C07423" w:rsidRDefault="00F30F66" w:rsidP="00C07423">
      <w:pPr>
        <w:pStyle w:val="NormalN"/>
        <w:numPr>
          <w:ilvl w:val="0"/>
          <w:numId w:val="11"/>
        </w:numPr>
        <w:ind w:left="426" w:hanging="426"/>
      </w:pPr>
      <w:r w:rsidRPr="007164BA">
        <w:t xml:space="preserve">Oświadczamy, że podane ceny i upusty będą stałe przez cały </w:t>
      </w:r>
      <w:r w:rsidR="001C041A">
        <w:t>okres obowiązywania umowy.</w:t>
      </w:r>
    </w:p>
    <w:p w:rsidR="00C07423" w:rsidRDefault="001C041A" w:rsidP="00C07423">
      <w:pPr>
        <w:pStyle w:val="NormalN"/>
        <w:numPr>
          <w:ilvl w:val="0"/>
          <w:numId w:val="11"/>
        </w:numPr>
        <w:ind w:left="426" w:hanging="426"/>
      </w:pPr>
      <w:r>
        <w:t>Zapoznaliśmy się ze specyfikacją istotnych warunków zamówienia (w tym z</w:t>
      </w:r>
      <w:r w:rsidR="006A49C2" w:rsidRPr="00CF67C9">
        <w:t xml:space="preserve"> </w:t>
      </w:r>
      <w:r w:rsidR="006A49C2" w:rsidRPr="007164BA">
        <w:t>istotnymi postanowieniami umowy) oraz zdobyliśmy wszelkie informacje konieczne do</w:t>
      </w:r>
      <w:r w:rsidR="006A49C2" w:rsidRPr="00CF67C9">
        <w:t xml:space="preserve"> </w:t>
      </w:r>
      <w:r w:rsidR="006A49C2" w:rsidRPr="007164BA">
        <w:t>przygotowania oferty i przyjmujemy warunki określone w</w:t>
      </w:r>
      <w:r w:rsidR="006A49C2" w:rsidRPr="00CF67C9">
        <w:t xml:space="preserve"> </w:t>
      </w:r>
      <w:r w:rsidR="006A49C2" w:rsidRPr="007164BA">
        <w:t>SIWZ.</w:t>
      </w:r>
    </w:p>
    <w:p w:rsidR="00AC63DD" w:rsidRPr="004973A3" w:rsidRDefault="0032415B" w:rsidP="004502B3">
      <w:pPr>
        <w:pStyle w:val="NormalN"/>
      </w:pPr>
      <w:r w:rsidRPr="00CF67C9">
        <w:t xml:space="preserve">Oświadczamy, że wykonamy przedmiot zamówienia zgodnie z opisem zawartym w załączniku nr 1 do SIWZ w terminie określonym w Rozdziale 4 </w:t>
      </w:r>
      <w:r w:rsidRPr="004973A3">
        <w:t>SIWZ.</w:t>
      </w:r>
    </w:p>
    <w:p w:rsidR="00C07423" w:rsidRDefault="006A49C2" w:rsidP="00C07423">
      <w:pPr>
        <w:pStyle w:val="NormalN"/>
      </w:pPr>
      <w:r w:rsidRPr="007164BA">
        <w:t xml:space="preserve">Uważamy się za związanych ofertą przez okres </w:t>
      </w:r>
      <w:r w:rsidR="000A6ECE">
        <w:t>6</w:t>
      </w:r>
      <w:r w:rsidRPr="00CF67C9">
        <w:t>0</w:t>
      </w:r>
      <w:r w:rsidRPr="007164BA">
        <w:t xml:space="preserve"> dni od upływu terminu składania ofert.</w:t>
      </w:r>
    </w:p>
    <w:p w:rsidR="00C07423" w:rsidRDefault="001C041A" w:rsidP="00C07423">
      <w:pPr>
        <w:pStyle w:val="NormalN"/>
      </w:pPr>
      <w:r>
        <w:t>W razie wybrania przez Zamawiającego naszej oferty zobowiązujemy się do zawarcia umowy na warunkach zawartych w SIWZ oraz w miejscu i terminie określonym przez Zamawiającego.</w:t>
      </w:r>
    </w:p>
    <w:p w:rsidR="007E02A2" w:rsidRPr="00CF67C9" w:rsidRDefault="007E02A2" w:rsidP="007E02A2">
      <w:pPr>
        <w:pStyle w:val="NormalN"/>
      </w:pPr>
      <w:r w:rsidRPr="00CF67C9">
        <w:t xml:space="preserve">Nie należymy do grupy kapitałowej, w rozumieniu ustawy z dnia 16 lutego 2007 r. o ochronie konkurencji i konsumentów (Dz. U. Nr 50, poz. 331, z </w:t>
      </w:r>
      <w:proofErr w:type="spellStart"/>
      <w:r w:rsidRPr="00CF67C9">
        <w:t>późn</w:t>
      </w:r>
      <w:proofErr w:type="spellEnd"/>
      <w:r w:rsidRPr="00CF67C9">
        <w:t>. zm.), o której mowa w art. 24 ust. 2 pkt 5 ustawy Prawo zamówień publicznych.*</w:t>
      </w:r>
    </w:p>
    <w:p w:rsidR="007E02A2" w:rsidRPr="00CF67C9" w:rsidRDefault="007E02A2" w:rsidP="007E02A2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CF67C9">
        <w:rPr>
          <w:sz w:val="20"/>
          <w:szCs w:val="20"/>
        </w:rPr>
        <w:t xml:space="preserve">* w przypadku przynależności do grupy kapitałowej punkt </w:t>
      </w:r>
      <w:r w:rsidR="005C2651" w:rsidRPr="00CF67C9">
        <w:rPr>
          <w:sz w:val="20"/>
          <w:szCs w:val="20"/>
        </w:rPr>
        <w:t>ten</w:t>
      </w:r>
      <w:r w:rsidRPr="00CF67C9">
        <w:rPr>
          <w:sz w:val="20"/>
          <w:szCs w:val="20"/>
        </w:rPr>
        <w:t xml:space="preserve"> należy przekreślić lub usunąć i dołączyć do oferty listę podmiotów należących do tej samej grupy kapitałowej.</w:t>
      </w:r>
    </w:p>
    <w:p w:rsidR="00C07423" w:rsidRPr="0063156F" w:rsidRDefault="00C07423" w:rsidP="00C07423">
      <w:pPr>
        <w:rPr>
          <w:sz w:val="12"/>
          <w:szCs w:val="12"/>
        </w:rPr>
      </w:pPr>
    </w:p>
    <w:p w:rsidR="00C07423" w:rsidRDefault="006A49C2" w:rsidP="00C07423">
      <w:r w:rsidRPr="007164BA">
        <w:t>Do niniejszej oferty załączamy:</w:t>
      </w:r>
    </w:p>
    <w:p w:rsidR="006A49C2" w:rsidRPr="00CF67C9" w:rsidRDefault="00104C48" w:rsidP="00DC4129">
      <w:pPr>
        <w:pStyle w:val="NormalN"/>
        <w:numPr>
          <w:ilvl w:val="0"/>
          <w:numId w:val="14"/>
        </w:numPr>
        <w:ind w:left="426" w:hanging="426"/>
      </w:pPr>
      <w:r w:rsidRPr="00CF67C9">
        <w:t>……………………...</w:t>
      </w:r>
    </w:p>
    <w:p w:rsidR="00A3536B" w:rsidRPr="00CF67C9" w:rsidRDefault="00AC63DD" w:rsidP="004C0467">
      <w:pPr>
        <w:pStyle w:val="NormalN"/>
      </w:pPr>
      <w:r w:rsidRPr="00CF67C9">
        <w:t>………………………</w:t>
      </w:r>
      <w:r w:rsidR="00A3536B" w:rsidRPr="00CF67C9">
        <w:tab/>
      </w:r>
    </w:p>
    <w:p w:rsidR="00A3536B" w:rsidRPr="00CF67C9" w:rsidRDefault="00AC63DD" w:rsidP="004C0467">
      <w:pPr>
        <w:pStyle w:val="NormalN"/>
      </w:pPr>
      <w:r w:rsidRPr="00CF67C9">
        <w:t>………………………</w:t>
      </w:r>
      <w:r w:rsidR="00A3536B" w:rsidRPr="00CF67C9">
        <w:tab/>
      </w:r>
    </w:p>
    <w:p w:rsidR="00A3536B" w:rsidRPr="00CF67C9" w:rsidRDefault="00AC63DD" w:rsidP="004C0467">
      <w:pPr>
        <w:pStyle w:val="NormalN"/>
      </w:pPr>
      <w:r w:rsidRPr="00CF67C9">
        <w:t>………………………</w:t>
      </w:r>
      <w:r w:rsidR="00A3536B" w:rsidRPr="00CF67C9">
        <w:tab/>
      </w:r>
    </w:p>
    <w:p w:rsidR="00C07423" w:rsidRPr="00C07423" w:rsidRDefault="00C07423" w:rsidP="00C07423">
      <w:pPr>
        <w:rPr>
          <w:sz w:val="20"/>
        </w:rPr>
      </w:pPr>
      <w:r w:rsidRPr="00C07423">
        <w:rPr>
          <w:sz w:val="20"/>
        </w:rPr>
        <w:t xml:space="preserve">Oferta wraz z załącznikami zawiera </w:t>
      </w:r>
      <w:r w:rsidR="00CA6121" w:rsidRPr="000A6ECE">
        <w:rPr>
          <w:sz w:val="20"/>
          <w:szCs w:val="20"/>
        </w:rPr>
        <w:t>________</w:t>
      </w:r>
      <w:r w:rsidRPr="00C07423">
        <w:rPr>
          <w:sz w:val="20"/>
        </w:rPr>
        <w:t xml:space="preserve"> zapisanych kolejno ponumerowanych stron.</w:t>
      </w:r>
    </w:p>
    <w:p w:rsidR="006A49C2" w:rsidRPr="00CF67C9" w:rsidRDefault="006A49C2" w:rsidP="006A49C2"/>
    <w:p w:rsidR="00C15686" w:rsidRPr="00CF67C9" w:rsidRDefault="00A343BA" w:rsidP="006A49C2">
      <w:r w:rsidRPr="00CF67C9">
        <w:t xml:space="preserve"> </w:t>
      </w:r>
      <w:r w:rsidR="006A49C2" w:rsidRPr="00CF67C9">
        <w:tab/>
      </w:r>
      <w:r w:rsidR="006A49C2" w:rsidRPr="00CF67C9">
        <w:tab/>
      </w:r>
      <w:r w:rsidR="006A49C2" w:rsidRPr="00CF67C9">
        <w:tab/>
      </w:r>
      <w:r w:rsidR="006A49C2" w:rsidRPr="00CF67C9">
        <w:tab/>
      </w:r>
      <w:r w:rsidR="006A49C2" w:rsidRPr="00CF67C9">
        <w:tab/>
      </w:r>
      <w:r w:rsidR="006A49C2" w:rsidRPr="00CF67C9">
        <w:tab/>
      </w:r>
      <w:r w:rsidRPr="00CF67C9">
        <w:t xml:space="preserve"> </w:t>
      </w:r>
    </w:p>
    <w:p w:rsidR="00C15686" w:rsidRPr="00CF67C9" w:rsidRDefault="00C15686" w:rsidP="006A49C2"/>
    <w:p w:rsidR="006A49C2" w:rsidRPr="00CF67C9" w:rsidRDefault="00CA6121" w:rsidP="00C15686">
      <w:pPr>
        <w:jc w:val="right"/>
      </w:pPr>
      <w:r w:rsidRPr="00CF67C9">
        <w:t>____________</w:t>
      </w:r>
      <w:r w:rsidR="00034414" w:rsidRPr="00CF67C9">
        <w:t>_________</w:t>
      </w:r>
      <w:r w:rsidRPr="00CF67C9">
        <w:t>________________</w:t>
      </w:r>
    </w:p>
    <w:p w:rsidR="00C07423" w:rsidRPr="00C07423" w:rsidRDefault="00C07423" w:rsidP="00C07423">
      <w:pPr>
        <w:jc w:val="right"/>
        <w:rPr>
          <w:sz w:val="20"/>
        </w:rPr>
      </w:pPr>
      <w:r w:rsidRPr="00C07423">
        <w:rPr>
          <w:sz w:val="20"/>
        </w:rPr>
        <w:t>(data, imię i nazwisko oraz podpis</w:t>
      </w:r>
    </w:p>
    <w:p w:rsidR="00C07423" w:rsidRPr="00C07423" w:rsidRDefault="00C07423" w:rsidP="00C07423">
      <w:pPr>
        <w:jc w:val="right"/>
        <w:rPr>
          <w:sz w:val="20"/>
        </w:rPr>
      </w:pPr>
      <w:r w:rsidRPr="00C07423">
        <w:rPr>
          <w:sz w:val="20"/>
        </w:rPr>
        <w:t>upoważnionego przedstawiciela Wykonawcy)</w:t>
      </w:r>
    </w:p>
    <w:p w:rsidR="00C07423" w:rsidRPr="00C07423" w:rsidRDefault="00E52413" w:rsidP="00C07423">
      <w:pPr>
        <w:pStyle w:val="Nagwek1"/>
        <w:rPr>
          <w:b w:val="0"/>
        </w:rPr>
      </w:pPr>
      <w:bookmarkStart w:id="15" w:name="_Ref335390066"/>
      <w:bookmarkStart w:id="16" w:name="_Ref335390108"/>
      <w:bookmarkStart w:id="17" w:name="_Toc335390941"/>
      <w:bookmarkStart w:id="18" w:name="_Toc356216618"/>
      <w:r w:rsidRPr="007164BA">
        <w:lastRenderedPageBreak/>
        <w:t>Załącznik 3 do SIWZ</w:t>
      </w:r>
      <w:r w:rsidRPr="00AC280D">
        <w:t xml:space="preserve"> </w:t>
      </w:r>
      <w:r w:rsidR="000A6ECE">
        <w:t xml:space="preserve">     </w:t>
      </w:r>
      <w:r w:rsidR="00792478" w:rsidRPr="00AC280D">
        <w:t>Wzór oświadczenia</w:t>
      </w:r>
      <w:r w:rsidR="00053D31" w:rsidRPr="007164BA">
        <w:t xml:space="preserve"> </w:t>
      </w:r>
      <w:r w:rsidR="00C07423" w:rsidRPr="00C07423">
        <w:t>o spełnianiu warunków udziału w postępowaniu</w:t>
      </w:r>
    </w:p>
    <w:bookmarkEnd w:id="15"/>
    <w:bookmarkEnd w:id="16"/>
    <w:bookmarkEnd w:id="17"/>
    <w:bookmarkEnd w:id="18"/>
    <w:p w:rsidR="00D14E93" w:rsidRPr="00CF67C9" w:rsidRDefault="00D14E93" w:rsidP="00D14E93"/>
    <w:p w:rsidR="00D14E93" w:rsidRPr="00CF67C9" w:rsidRDefault="00CA51F0" w:rsidP="00CA51F0">
      <w:pPr>
        <w:jc w:val="right"/>
      </w:pPr>
      <w:r w:rsidRPr="00CF67C9">
        <w:t>_________________</w:t>
      </w:r>
    </w:p>
    <w:p w:rsidR="00C07423" w:rsidRPr="00C07423" w:rsidRDefault="00C07423" w:rsidP="00C07423">
      <w:pPr>
        <w:jc w:val="right"/>
        <w:rPr>
          <w:sz w:val="20"/>
        </w:rPr>
      </w:pPr>
      <w:r w:rsidRPr="00C07423">
        <w:rPr>
          <w:sz w:val="20"/>
        </w:rPr>
        <w:t>(pieczęć wykonawcy)</w:t>
      </w:r>
    </w:p>
    <w:p w:rsidR="00C07423" w:rsidRPr="00C07423" w:rsidRDefault="00C07423" w:rsidP="00C07423">
      <w:pPr>
        <w:jc w:val="right"/>
      </w:pPr>
    </w:p>
    <w:p w:rsidR="00C07423" w:rsidRPr="00C07423" w:rsidRDefault="00CA51F0" w:rsidP="00C07423">
      <w:pPr>
        <w:pStyle w:val="Nagwek2"/>
        <w:rPr>
          <w:b w:val="0"/>
        </w:rPr>
      </w:pPr>
      <w:r w:rsidRPr="00CF67C9">
        <w:rPr>
          <w:color w:val="auto"/>
          <w:szCs w:val="24"/>
        </w:rPr>
        <w:t>OŚWIADCZENIE</w:t>
      </w:r>
      <w:r w:rsidR="00B1532E" w:rsidRPr="00CF67C9">
        <w:rPr>
          <w:color w:val="auto"/>
        </w:rPr>
        <w:t xml:space="preserve"> O SPEŁNIENIU </w:t>
      </w:r>
      <w:r w:rsidR="00FE597D" w:rsidRPr="00CF67C9">
        <w:rPr>
          <w:color w:val="auto"/>
        </w:rPr>
        <w:t>WARUNKÓW UDZIAŁU W POSTĘPOWANIU</w:t>
      </w:r>
      <w:r w:rsidR="00FE597D" w:rsidRPr="00CF67C9">
        <w:rPr>
          <w:color w:val="auto"/>
        </w:rPr>
        <w:br/>
      </w:r>
      <w:r w:rsidR="0070191F" w:rsidRPr="00CF67C9">
        <w:rPr>
          <w:color w:val="auto"/>
        </w:rPr>
        <w:t xml:space="preserve">o których mowa w </w:t>
      </w:r>
      <w:r w:rsidR="00C07423" w:rsidRPr="00C07423">
        <w:rPr>
          <w:color w:val="auto"/>
        </w:rPr>
        <w:t xml:space="preserve">art. 22 ust. 1 ustawy </w:t>
      </w:r>
      <w:r w:rsidR="0070191F" w:rsidRPr="00CF67C9">
        <w:rPr>
          <w:color w:val="auto"/>
        </w:rPr>
        <w:t xml:space="preserve">z dnia 29 stycznia 2004 r. </w:t>
      </w:r>
      <w:r w:rsidR="00C07423" w:rsidRPr="00C07423">
        <w:rPr>
          <w:color w:val="auto"/>
        </w:rPr>
        <w:t>Prawo zamówień publicznych</w:t>
      </w:r>
    </w:p>
    <w:p w:rsidR="00C07423" w:rsidRPr="00C07423" w:rsidRDefault="00C07423" w:rsidP="00C07423">
      <w:pPr>
        <w:tabs>
          <w:tab w:val="right" w:leader="underscore" w:pos="8789"/>
        </w:tabs>
      </w:pPr>
    </w:p>
    <w:p w:rsidR="00C07423" w:rsidRDefault="00CA51F0" w:rsidP="00C07423">
      <w:pPr>
        <w:tabs>
          <w:tab w:val="right" w:leader="underscore" w:pos="8789"/>
        </w:tabs>
      </w:pPr>
      <w:r w:rsidRPr="007164BA">
        <w:t xml:space="preserve">Przystępując do udziału w postępowaniu o udzielenie zamówienia publicznego </w:t>
      </w:r>
      <w:r w:rsidR="0047735B" w:rsidRPr="00CF67C9">
        <w:t>„</w:t>
      </w:r>
      <w:sdt>
        <w:sdtPr>
          <w:alias w:val="Subject"/>
          <w:tag w:val=""/>
          <w:id w:val="-1952932522"/>
          <w:placeholder>
            <w:docPart w:val="2A8BB4FE1AC948C0A05852461A52EC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164BA">
            <w:t>Kompleksowa obsługa podróży służbowych pracowników Muzeum Historii Żydów Polskich</w:t>
          </w:r>
        </w:sdtContent>
      </w:sdt>
      <w:r w:rsidR="0047735B" w:rsidRPr="00CF67C9">
        <w:t>”</w:t>
      </w:r>
      <w:r w:rsidR="00DA2893" w:rsidRPr="007164BA">
        <w:t xml:space="preserve"> nr postępowania </w:t>
      </w:r>
      <w:sdt>
        <w:sdtPr>
          <w:alias w:val="Category"/>
          <w:tag w:val=""/>
          <w:id w:val="1664505835"/>
          <w:placeholder>
            <w:docPart w:val="D1426A3B04E1452E9BBD475DD9A9D0F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67B54">
            <w:t>ADM.271.14.2014</w:t>
          </w:r>
        </w:sdtContent>
      </w:sdt>
    </w:p>
    <w:p w:rsidR="00C07423" w:rsidRDefault="00C07423" w:rsidP="00C07423">
      <w:pPr>
        <w:tabs>
          <w:tab w:val="right" w:leader="underscore" w:pos="8789"/>
        </w:tabs>
      </w:pPr>
    </w:p>
    <w:p w:rsidR="00C07423" w:rsidRDefault="001C041A" w:rsidP="00C07423">
      <w:pPr>
        <w:tabs>
          <w:tab w:val="right" w:leader="underscore" w:pos="8789"/>
        </w:tabs>
      </w:pPr>
      <w:r>
        <w:t>w imieniu:</w:t>
      </w:r>
      <w:r w:rsidR="00D14E93" w:rsidRPr="00CF67C9">
        <w:tab/>
      </w:r>
    </w:p>
    <w:p w:rsidR="00C07423" w:rsidRPr="00C07423" w:rsidRDefault="00C07423" w:rsidP="00C07423">
      <w:pPr>
        <w:ind w:left="1418" w:firstLine="709"/>
        <w:rPr>
          <w:sz w:val="20"/>
        </w:rPr>
      </w:pPr>
      <w:r w:rsidRPr="00C07423">
        <w:rPr>
          <w:sz w:val="20"/>
        </w:rPr>
        <w:t xml:space="preserve">(pełna nazwa </w:t>
      </w:r>
      <w:r w:rsidR="004837CE" w:rsidRPr="00053D31">
        <w:rPr>
          <w:sz w:val="20"/>
          <w:szCs w:val="20"/>
        </w:rPr>
        <w:t>Wykonawcy</w:t>
      </w:r>
      <w:r w:rsidRPr="00C07423">
        <w:rPr>
          <w:sz w:val="20"/>
        </w:rPr>
        <w:t>)</w:t>
      </w:r>
    </w:p>
    <w:p w:rsidR="00C07423" w:rsidRDefault="00C07423" w:rsidP="00C07423"/>
    <w:p w:rsidR="00C07423" w:rsidRDefault="001C041A" w:rsidP="00C07423">
      <w:r>
        <w:t>oświadczamy, że na dzień składania ofert spełniamy warunki dotyczące:</w:t>
      </w:r>
    </w:p>
    <w:p w:rsidR="00C07423" w:rsidRDefault="001C041A" w:rsidP="00C07423">
      <w:pPr>
        <w:pStyle w:val="NormalN"/>
        <w:numPr>
          <w:ilvl w:val="0"/>
          <w:numId w:val="12"/>
        </w:numPr>
        <w:ind w:left="426" w:hanging="426"/>
      </w:pPr>
      <w:r>
        <w:t>posiadania uprawnień do wykonywania określonej działalności lub czynności, jeżeli przepisy prawa nakładają obowiązek ich posiadania,</w:t>
      </w:r>
    </w:p>
    <w:p w:rsidR="00C07423" w:rsidRDefault="001C041A" w:rsidP="00C07423">
      <w:pPr>
        <w:pStyle w:val="NormalN"/>
      </w:pPr>
      <w:r>
        <w:t>posiadania wiedzy i doświadczenia,</w:t>
      </w:r>
    </w:p>
    <w:p w:rsidR="00C07423" w:rsidRDefault="001C041A" w:rsidP="00C07423">
      <w:pPr>
        <w:pStyle w:val="NormalN"/>
      </w:pPr>
      <w:r>
        <w:t>dysponowania odpowiednim potencjałem technicznym oraz osobami zdolnymi do wykonania zamówienia,</w:t>
      </w:r>
    </w:p>
    <w:p w:rsidR="00C07423" w:rsidRDefault="001C041A" w:rsidP="00C07423">
      <w:pPr>
        <w:pStyle w:val="NormalN"/>
      </w:pPr>
      <w:r>
        <w:t>sytuacji ekonomicznej i finansowej.</w:t>
      </w:r>
    </w:p>
    <w:p w:rsidR="00034414" w:rsidRPr="00CF67C9" w:rsidRDefault="00A343BA" w:rsidP="00034414">
      <w:r w:rsidRPr="00CF67C9">
        <w:t xml:space="preserve"> </w:t>
      </w:r>
      <w:r w:rsidR="00034414" w:rsidRPr="00CF67C9">
        <w:tab/>
      </w:r>
      <w:r w:rsidR="00034414" w:rsidRPr="00CF67C9">
        <w:tab/>
      </w:r>
      <w:r w:rsidR="00034414" w:rsidRPr="00CF67C9">
        <w:tab/>
      </w:r>
      <w:r w:rsidR="00034414" w:rsidRPr="00CF67C9">
        <w:tab/>
      </w:r>
      <w:r w:rsidR="00034414" w:rsidRPr="00CF67C9">
        <w:tab/>
      </w:r>
      <w:r w:rsidR="00034414" w:rsidRPr="00CF67C9">
        <w:tab/>
      </w:r>
      <w:r w:rsidR="00034414" w:rsidRPr="00CF67C9">
        <w:tab/>
      </w:r>
      <w:r w:rsidRPr="00CF67C9">
        <w:t xml:space="preserve"> </w:t>
      </w:r>
    </w:p>
    <w:p w:rsidR="00034414" w:rsidRPr="00CF67C9" w:rsidRDefault="00034414" w:rsidP="00034414"/>
    <w:p w:rsidR="00034414" w:rsidRPr="00CF67C9" w:rsidRDefault="00034414" w:rsidP="00034414"/>
    <w:p w:rsidR="00034414" w:rsidRPr="00CF67C9" w:rsidRDefault="00034414" w:rsidP="00034414"/>
    <w:p w:rsidR="00034414" w:rsidRPr="00CF67C9" w:rsidRDefault="00034414" w:rsidP="00034414"/>
    <w:p w:rsidR="00034414" w:rsidRPr="00CF67C9" w:rsidRDefault="00034414" w:rsidP="00034414">
      <w:pPr>
        <w:jc w:val="right"/>
      </w:pPr>
      <w:r w:rsidRPr="00CF67C9">
        <w:t>_____________________________________</w:t>
      </w:r>
    </w:p>
    <w:p w:rsidR="00C07423" w:rsidRPr="00C07423" w:rsidRDefault="00C07423" w:rsidP="00C07423">
      <w:pPr>
        <w:jc w:val="right"/>
        <w:rPr>
          <w:sz w:val="20"/>
        </w:rPr>
      </w:pPr>
      <w:r w:rsidRPr="00C07423">
        <w:rPr>
          <w:sz w:val="20"/>
        </w:rPr>
        <w:t>(data, imię i nazwisko oraz podpis</w:t>
      </w:r>
    </w:p>
    <w:p w:rsidR="00C07423" w:rsidRPr="00C07423" w:rsidRDefault="00C07423" w:rsidP="00C07423">
      <w:pPr>
        <w:jc w:val="right"/>
      </w:pPr>
      <w:r w:rsidRPr="00C07423">
        <w:rPr>
          <w:sz w:val="20"/>
        </w:rPr>
        <w:t>upoważnionego przedstawiciela Wykonawcy)</w:t>
      </w:r>
      <w:bookmarkStart w:id="19" w:name="_Ref335390203"/>
      <w:bookmarkStart w:id="20" w:name="_Toc335390942"/>
      <w:bookmarkStart w:id="21" w:name="_Toc356216621"/>
    </w:p>
    <w:p w:rsidR="00840C51" w:rsidRPr="00CF67C9" w:rsidRDefault="00840C51" w:rsidP="00840C51">
      <w:pPr>
        <w:jc w:val="right"/>
      </w:pPr>
      <w:r w:rsidRPr="00CF67C9">
        <w:br w:type="page"/>
      </w:r>
    </w:p>
    <w:p w:rsidR="00C07423" w:rsidRDefault="00E52413" w:rsidP="00C07423">
      <w:pPr>
        <w:pStyle w:val="Nagwek1"/>
      </w:pPr>
      <w:r w:rsidRPr="007164BA">
        <w:lastRenderedPageBreak/>
        <w:t xml:space="preserve">Załącznik </w:t>
      </w:r>
      <w:r w:rsidR="004426AC" w:rsidRPr="007164BA">
        <w:t>4</w:t>
      </w:r>
      <w:r w:rsidR="00C07423" w:rsidRPr="00C07423">
        <w:t xml:space="preserve"> do SIWZ</w:t>
      </w:r>
      <w:r w:rsidRPr="00CF67C9">
        <w:t xml:space="preserve"> </w:t>
      </w:r>
      <w:r w:rsidR="000A6ECE">
        <w:t xml:space="preserve">     </w:t>
      </w:r>
      <w:r w:rsidR="00AC604F" w:rsidRPr="00CF67C9">
        <w:t>Wzór oświadczenia o braku podstaw do wykluczenia z postępowania</w:t>
      </w:r>
      <w:bookmarkEnd w:id="19"/>
      <w:bookmarkEnd w:id="20"/>
      <w:bookmarkEnd w:id="21"/>
    </w:p>
    <w:p w:rsidR="00C07423" w:rsidRPr="00C07423" w:rsidRDefault="00C07423"/>
    <w:p w:rsidR="00C07423" w:rsidRPr="00C07423" w:rsidRDefault="00C07423"/>
    <w:p w:rsidR="004426AC" w:rsidRPr="00CF67C9" w:rsidRDefault="004426AC" w:rsidP="00692497"/>
    <w:p w:rsidR="00AC604F" w:rsidRPr="00CF67C9" w:rsidRDefault="00AC604F" w:rsidP="000A6ECE">
      <w:pPr>
        <w:jc w:val="right"/>
      </w:pPr>
      <w:r w:rsidRPr="00CF67C9">
        <w:t>_________________</w:t>
      </w:r>
    </w:p>
    <w:p w:rsidR="00C07423" w:rsidRPr="00C07423" w:rsidRDefault="00C07423" w:rsidP="00C07423">
      <w:pPr>
        <w:jc w:val="right"/>
      </w:pPr>
      <w:r w:rsidRPr="00C07423">
        <w:t>(pieczęć wykonawcy)</w:t>
      </w:r>
    </w:p>
    <w:p w:rsidR="00C07423" w:rsidRPr="00C07423" w:rsidRDefault="00C07423" w:rsidP="00C07423">
      <w:pPr>
        <w:jc w:val="right"/>
      </w:pPr>
    </w:p>
    <w:p w:rsidR="00AC604F" w:rsidRPr="00CF67C9" w:rsidRDefault="00AC604F" w:rsidP="00AC604F">
      <w:pPr>
        <w:pStyle w:val="Nagwek2"/>
        <w:rPr>
          <w:rFonts w:asciiTheme="minorHAnsi" w:hAnsiTheme="minorHAnsi"/>
          <w:color w:val="auto"/>
          <w:szCs w:val="24"/>
        </w:rPr>
      </w:pPr>
      <w:r w:rsidRPr="00CF67C9">
        <w:rPr>
          <w:rFonts w:asciiTheme="minorHAnsi" w:hAnsiTheme="minorHAnsi"/>
          <w:color w:val="auto"/>
          <w:szCs w:val="24"/>
        </w:rPr>
        <w:t>OŚWIADCZENIE</w:t>
      </w:r>
    </w:p>
    <w:p w:rsidR="00C07423" w:rsidRDefault="00C07423" w:rsidP="00C07423"/>
    <w:p w:rsidR="00AC604F" w:rsidRPr="00CF67C9" w:rsidRDefault="001C041A" w:rsidP="00AC604F">
      <w:pPr>
        <w:tabs>
          <w:tab w:val="right" w:leader="underscore" w:pos="8789"/>
        </w:tabs>
      </w:pPr>
      <w:r>
        <w:t xml:space="preserve">Przystępując do udziału w postępowaniu o udzielenie zamówienia publicznego </w:t>
      </w:r>
      <w:r w:rsidR="00AC604F" w:rsidRPr="00CF67C9">
        <w:t>na</w:t>
      </w:r>
      <w:r w:rsidR="00877100" w:rsidRPr="00CF67C9">
        <w:t xml:space="preserve">: </w:t>
      </w:r>
      <w:sdt>
        <w:sdtPr>
          <w:alias w:val="Subject"/>
          <w:tag w:val=""/>
          <w:id w:val="1078336548"/>
          <w:placeholder>
            <w:docPart w:val="D3CF18C096FF47FC98C0808196C581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164BA">
            <w:t>Kompleksowa obsługa podróży służbowych pracowników Muzeum Historii Żydów Polskich</w:t>
          </w:r>
        </w:sdtContent>
      </w:sdt>
      <w:r w:rsidR="00AC604F" w:rsidRPr="00CF67C9">
        <w:t xml:space="preserve">, nr postępowania </w:t>
      </w:r>
      <w:sdt>
        <w:sdtPr>
          <w:alias w:val="Category"/>
          <w:tag w:val=""/>
          <w:id w:val="-322592418"/>
          <w:placeholder>
            <w:docPart w:val="4372461E4C884543B8952A7DF68457E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67B54">
            <w:t>ADM.271.14.2014</w:t>
          </w:r>
        </w:sdtContent>
      </w:sdt>
    </w:p>
    <w:p w:rsidR="00C07423" w:rsidRDefault="00C07423" w:rsidP="00C07423">
      <w:pPr>
        <w:tabs>
          <w:tab w:val="right" w:leader="underscore" w:pos="8789"/>
        </w:tabs>
      </w:pPr>
    </w:p>
    <w:p w:rsidR="00AC604F" w:rsidRPr="00CF67C9" w:rsidRDefault="001C041A" w:rsidP="00AC604F">
      <w:pPr>
        <w:tabs>
          <w:tab w:val="right" w:leader="underscore" w:pos="8789"/>
        </w:tabs>
      </w:pPr>
      <w:r>
        <w:t>w imieniu:</w:t>
      </w:r>
      <w:r w:rsidR="00AC604F" w:rsidRPr="00CF67C9">
        <w:tab/>
      </w:r>
    </w:p>
    <w:p w:rsidR="00AC604F" w:rsidRPr="00CF67C9" w:rsidRDefault="004837CE" w:rsidP="004837CE">
      <w:pPr>
        <w:ind w:left="1418" w:firstLine="709"/>
      </w:pPr>
      <w:r w:rsidRPr="00CF67C9">
        <w:t>(pełna nazwa Wykonawcy)</w:t>
      </w:r>
    </w:p>
    <w:p w:rsidR="004837CE" w:rsidRPr="00CF67C9" w:rsidRDefault="004837CE" w:rsidP="00AC604F"/>
    <w:p w:rsidR="00E331D6" w:rsidRPr="00765C6E" w:rsidRDefault="0070191F" w:rsidP="00765C6E">
      <w:pPr>
        <w:spacing w:after="120"/>
        <w:rPr>
          <w:rFonts w:asciiTheme="minorHAnsi" w:hAnsiTheme="minorHAnsi" w:cs="Arial"/>
        </w:rPr>
      </w:pPr>
      <w:r w:rsidRPr="00CF67C9">
        <w:t>oświadczamy, że na dzień składania ofert brak jest podstaw do wykluczenia z postępowania na podstawie art. 24 ust. 1 ustawy z dnia 29 stycznia 2004 r. Prawo zamówień publicznych</w:t>
      </w:r>
      <w:r w:rsidR="00E331D6" w:rsidRPr="00CF67C9">
        <w:t xml:space="preserve">, </w:t>
      </w:r>
      <w:r w:rsidR="00BD49E3">
        <w:t xml:space="preserve">zgodnie z </w:t>
      </w:r>
      <w:r w:rsidR="00BD49E3" w:rsidRPr="00BD49E3">
        <w:t>którym z</w:t>
      </w:r>
      <w:r w:rsidR="00E331D6" w:rsidRPr="00765C6E">
        <w:rPr>
          <w:rFonts w:asciiTheme="minorHAnsi" w:hAnsiTheme="minorHAnsi" w:cs="Arial"/>
        </w:rPr>
        <w:t xml:space="preserve"> postępowania o udzielenie zamówienia wyklucza się: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b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 xml:space="preserve">1) </w:t>
      </w:r>
      <w:r w:rsidRPr="00CF67C9">
        <w:rPr>
          <w:rFonts w:asciiTheme="minorHAnsi" w:hAnsiTheme="minorHAnsi" w:cs="Arial"/>
          <w:b/>
          <w:sz w:val="20"/>
          <w:szCs w:val="20"/>
        </w:rPr>
        <w:t xml:space="preserve"> 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 xml:space="preserve">1a) 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 xml:space="preserve">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 </w:t>
      </w:r>
    </w:p>
    <w:p w:rsidR="00E331D6" w:rsidRPr="00CF67C9" w:rsidRDefault="00E331D6" w:rsidP="006C59C9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2)</w:t>
      </w:r>
      <w:r w:rsidRPr="00CF67C9">
        <w:rPr>
          <w:rFonts w:asciiTheme="minorHAnsi" w:hAnsiTheme="minorHAnsi"/>
          <w:sz w:val="20"/>
        </w:rPr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CF67C9">
        <w:rPr>
          <w:rFonts w:asciiTheme="minorHAnsi" w:hAnsiTheme="minorHAnsi" w:cs="Arial"/>
          <w:sz w:val="20"/>
          <w:szCs w:val="20"/>
        </w:rPr>
        <w:t xml:space="preserve">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 xml:space="preserve">3) 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 xml:space="preserve">4) 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</w:t>
      </w:r>
      <w:r w:rsidRPr="00CF67C9">
        <w:rPr>
          <w:rFonts w:asciiTheme="minorHAnsi" w:hAnsiTheme="minorHAnsi" w:cs="Arial"/>
          <w:sz w:val="20"/>
          <w:szCs w:val="20"/>
        </w:rPr>
        <w:lastRenderedPageBreak/>
        <w:t xml:space="preserve">przestępstwa skarbowego;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5)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6)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7)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8)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9)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10)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</w:t>
      </w:r>
      <w:proofErr w:type="spellStart"/>
      <w:r w:rsidRPr="00CF67C9">
        <w:rPr>
          <w:rFonts w:asciiTheme="minorHAnsi" w:hAnsiTheme="minorHAnsi" w:cs="Arial"/>
          <w:sz w:val="20"/>
          <w:szCs w:val="20"/>
        </w:rPr>
        <w:t>Dz.U</w:t>
      </w:r>
      <w:proofErr w:type="spellEnd"/>
      <w:r w:rsidRPr="00CF67C9">
        <w:rPr>
          <w:rFonts w:asciiTheme="minorHAnsi" w:hAnsiTheme="minorHAnsi" w:cs="Arial"/>
          <w:sz w:val="20"/>
          <w:szCs w:val="20"/>
        </w:rPr>
        <w:t xml:space="preserve">. poz. 769) - przez okres 1 roku od dnia uprawomocnienia się wyroku; </w:t>
      </w:r>
    </w:p>
    <w:p w:rsidR="00AC604F" w:rsidRPr="00CF67C9" w:rsidRDefault="00E331D6" w:rsidP="00E331D6">
      <w:pPr>
        <w:rPr>
          <w:rFonts w:asciiTheme="minorHAnsi" w:hAnsiTheme="minorHAnsi"/>
          <w:sz w:val="24"/>
          <w:szCs w:val="24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11)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wyroku.”</w:t>
      </w:r>
    </w:p>
    <w:p w:rsidR="00AC604F" w:rsidRPr="00CF67C9" w:rsidRDefault="00A343BA" w:rsidP="00AC604F">
      <w:pPr>
        <w:rPr>
          <w:rFonts w:asciiTheme="minorHAnsi" w:hAnsiTheme="minorHAnsi"/>
          <w:sz w:val="24"/>
          <w:szCs w:val="24"/>
        </w:rPr>
      </w:pPr>
      <w:r w:rsidRPr="00CF67C9">
        <w:rPr>
          <w:rFonts w:asciiTheme="minorHAnsi" w:hAnsiTheme="minorHAnsi"/>
          <w:sz w:val="24"/>
          <w:szCs w:val="24"/>
        </w:rPr>
        <w:t xml:space="preserve"> </w:t>
      </w:r>
      <w:r w:rsidR="00AC604F" w:rsidRPr="00CF67C9">
        <w:rPr>
          <w:rFonts w:asciiTheme="minorHAnsi" w:hAnsiTheme="minorHAnsi"/>
          <w:sz w:val="24"/>
          <w:szCs w:val="24"/>
        </w:rPr>
        <w:tab/>
      </w:r>
      <w:r w:rsidR="00AC604F" w:rsidRPr="00CF67C9">
        <w:rPr>
          <w:rFonts w:asciiTheme="minorHAnsi" w:hAnsiTheme="minorHAnsi"/>
          <w:sz w:val="24"/>
          <w:szCs w:val="24"/>
        </w:rPr>
        <w:tab/>
      </w:r>
      <w:r w:rsidR="00AC604F" w:rsidRPr="00CF67C9">
        <w:rPr>
          <w:rFonts w:asciiTheme="minorHAnsi" w:hAnsiTheme="minorHAnsi"/>
          <w:sz w:val="24"/>
          <w:szCs w:val="24"/>
        </w:rPr>
        <w:tab/>
      </w:r>
      <w:r w:rsidR="00AC604F" w:rsidRPr="00CF67C9">
        <w:rPr>
          <w:rFonts w:asciiTheme="minorHAnsi" w:hAnsiTheme="minorHAnsi"/>
          <w:sz w:val="24"/>
          <w:szCs w:val="24"/>
        </w:rPr>
        <w:tab/>
      </w:r>
      <w:r w:rsidR="00AC604F" w:rsidRPr="00CF67C9">
        <w:rPr>
          <w:rFonts w:asciiTheme="minorHAnsi" w:hAnsiTheme="minorHAnsi"/>
          <w:sz w:val="24"/>
          <w:szCs w:val="24"/>
        </w:rPr>
        <w:tab/>
      </w:r>
      <w:r w:rsidR="00AC604F" w:rsidRPr="00CF67C9">
        <w:rPr>
          <w:rFonts w:asciiTheme="minorHAnsi" w:hAnsiTheme="minorHAnsi"/>
          <w:sz w:val="24"/>
          <w:szCs w:val="24"/>
        </w:rPr>
        <w:tab/>
      </w:r>
      <w:r w:rsidR="00AC604F" w:rsidRPr="00CF67C9">
        <w:rPr>
          <w:rFonts w:asciiTheme="minorHAnsi" w:hAnsiTheme="minorHAnsi"/>
          <w:sz w:val="24"/>
          <w:szCs w:val="24"/>
        </w:rPr>
        <w:tab/>
      </w:r>
      <w:r w:rsidRPr="00CF67C9">
        <w:rPr>
          <w:rFonts w:asciiTheme="minorHAnsi" w:hAnsiTheme="minorHAnsi"/>
          <w:sz w:val="24"/>
          <w:szCs w:val="24"/>
        </w:rPr>
        <w:t xml:space="preserve"> </w:t>
      </w:r>
    </w:p>
    <w:p w:rsidR="00AC604F" w:rsidRPr="00CF67C9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CF67C9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CF67C9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CF67C9" w:rsidRDefault="00AC604F" w:rsidP="00AC604F">
      <w:pPr>
        <w:jc w:val="right"/>
        <w:rPr>
          <w:rFonts w:asciiTheme="minorHAnsi" w:hAnsiTheme="minorHAnsi"/>
          <w:sz w:val="24"/>
          <w:szCs w:val="24"/>
        </w:rPr>
      </w:pPr>
      <w:r w:rsidRPr="00CF67C9">
        <w:rPr>
          <w:rFonts w:asciiTheme="minorHAnsi" w:hAnsiTheme="minorHAnsi"/>
          <w:sz w:val="24"/>
          <w:szCs w:val="24"/>
        </w:rPr>
        <w:t>_____________________________________</w:t>
      </w:r>
    </w:p>
    <w:p w:rsidR="00C07423" w:rsidRPr="00C07423" w:rsidRDefault="00C07423" w:rsidP="00C07423">
      <w:pPr>
        <w:jc w:val="right"/>
        <w:rPr>
          <w:rFonts w:asciiTheme="minorHAnsi" w:hAnsiTheme="minorHAnsi"/>
          <w:sz w:val="20"/>
        </w:rPr>
      </w:pPr>
      <w:r w:rsidRPr="00C07423">
        <w:rPr>
          <w:rFonts w:asciiTheme="minorHAnsi" w:hAnsiTheme="minorHAnsi"/>
          <w:sz w:val="20"/>
        </w:rPr>
        <w:t>(data, imię i nazwisko oraz podpis</w:t>
      </w:r>
    </w:p>
    <w:p w:rsidR="00C07423" w:rsidRPr="00C07423" w:rsidRDefault="00C07423" w:rsidP="00C07423">
      <w:pPr>
        <w:jc w:val="right"/>
        <w:rPr>
          <w:rFonts w:asciiTheme="minorHAnsi" w:hAnsiTheme="minorHAnsi"/>
          <w:sz w:val="20"/>
        </w:rPr>
      </w:pPr>
      <w:r w:rsidRPr="00C07423">
        <w:rPr>
          <w:rFonts w:asciiTheme="minorHAnsi" w:hAnsiTheme="minorHAnsi"/>
          <w:sz w:val="20"/>
        </w:rPr>
        <w:t>upoważnionego przedstawiciela Wykonawcy)</w:t>
      </w:r>
    </w:p>
    <w:p w:rsidR="00C07423" w:rsidRPr="00C07423" w:rsidRDefault="00C07423">
      <w:pPr>
        <w:rPr>
          <w:rFonts w:asciiTheme="minorHAnsi" w:hAnsiTheme="minorHAnsi"/>
          <w:sz w:val="24"/>
        </w:rPr>
      </w:pPr>
    </w:p>
    <w:p w:rsidR="00C07423" w:rsidRPr="00C07423" w:rsidRDefault="004426AC" w:rsidP="00C07423">
      <w:pPr>
        <w:pStyle w:val="Nagwek1"/>
        <w:rPr>
          <w:rFonts w:asciiTheme="minorHAnsi" w:hAnsiTheme="minorHAnsi"/>
          <w:b w:val="0"/>
        </w:rPr>
      </w:pPr>
      <w:r w:rsidRPr="00296908">
        <w:lastRenderedPageBreak/>
        <w:t xml:space="preserve">Załącznik </w:t>
      </w:r>
      <w:r w:rsidR="00152124">
        <w:t>5</w:t>
      </w:r>
      <w:r w:rsidRPr="00296908">
        <w:t xml:space="preserve"> do SIWZ </w:t>
      </w:r>
      <w:r w:rsidR="000A6ECE">
        <w:t xml:space="preserve">     </w:t>
      </w:r>
      <w:r w:rsidRPr="00296908">
        <w:t>Wzór wykazu</w:t>
      </w:r>
      <w:r w:rsidRPr="007164BA">
        <w:t xml:space="preserve"> wykonanych lub wykonywanych usł</w:t>
      </w:r>
      <w:r w:rsidR="00C07423" w:rsidRPr="00C07423">
        <w:t>ug</w:t>
      </w:r>
    </w:p>
    <w:p w:rsidR="00C07423" w:rsidRPr="00C07423" w:rsidRDefault="00C07423" w:rsidP="00C07423">
      <w:pPr>
        <w:jc w:val="right"/>
      </w:pPr>
    </w:p>
    <w:p w:rsidR="00C07423" w:rsidRDefault="00C07423">
      <w:pPr>
        <w:rPr>
          <w:b/>
        </w:rPr>
      </w:pPr>
    </w:p>
    <w:p w:rsidR="00C07423" w:rsidRDefault="00C07423">
      <w:pPr>
        <w:rPr>
          <w:b/>
        </w:rPr>
      </w:pPr>
    </w:p>
    <w:p w:rsidR="00C07423" w:rsidRDefault="001C041A" w:rsidP="00C07423">
      <w:pPr>
        <w:jc w:val="right"/>
      </w:pPr>
      <w:r>
        <w:t>______________________</w:t>
      </w:r>
    </w:p>
    <w:p w:rsidR="00C07423" w:rsidRPr="00C07423" w:rsidRDefault="00C07423" w:rsidP="00C07423">
      <w:pPr>
        <w:jc w:val="right"/>
        <w:rPr>
          <w:sz w:val="20"/>
        </w:rPr>
      </w:pPr>
      <w:r w:rsidRPr="00C07423">
        <w:rPr>
          <w:sz w:val="20"/>
        </w:rPr>
        <w:t xml:space="preserve">     (pieczęć wykonawcy)</w:t>
      </w:r>
    </w:p>
    <w:p w:rsidR="00C07423" w:rsidRDefault="00C07423">
      <w:pPr>
        <w:rPr>
          <w:b/>
        </w:rPr>
      </w:pPr>
    </w:p>
    <w:p w:rsidR="00C07423" w:rsidRDefault="00C07423">
      <w:pPr>
        <w:rPr>
          <w:b/>
        </w:rPr>
      </w:pPr>
    </w:p>
    <w:p w:rsidR="00C07423" w:rsidRDefault="004426AC">
      <w:pPr>
        <w:autoSpaceDE w:val="0"/>
        <w:autoSpaceDN w:val="0"/>
        <w:adjustRightInd w:val="0"/>
      </w:pPr>
      <w:r w:rsidRPr="007164BA">
        <w:t>Dot. postępowania o udzielenie zamówienia publicznego w trybie przetargu  nieograniczonego na „</w:t>
      </w:r>
      <w:sdt>
        <w:sdtPr>
          <w:rPr>
            <w:rFonts w:cs="Times"/>
          </w:rPr>
          <w:alias w:val="Subject"/>
          <w:tag w:val=""/>
          <w:id w:val="-1254430645"/>
          <w:placeholder>
            <w:docPart w:val="AA75B47D3F5C433A99B5AB110AEA9F4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164BA">
            <w:rPr>
              <w:rFonts w:cs="Times"/>
            </w:rPr>
            <w:t>Kompleksowa obsługa podróży służbowych pracowników Muzeum Historii Żydów Polskich</w:t>
          </w:r>
        </w:sdtContent>
      </w:sdt>
      <w:r w:rsidR="007D62D2" w:rsidRPr="007D62D2">
        <w:rPr>
          <w:rFonts w:cs="Times"/>
        </w:rPr>
        <w:t>,</w:t>
      </w:r>
      <w:r w:rsidR="007D62D2" w:rsidRPr="007164BA">
        <w:t xml:space="preserve"> nr postępowania </w:t>
      </w:r>
      <w:sdt>
        <w:sdtPr>
          <w:rPr>
            <w:rFonts w:cs="Times"/>
          </w:rPr>
          <w:alias w:val="Category"/>
          <w:tag w:val=""/>
          <w:id w:val="-426112372"/>
          <w:placeholder>
            <w:docPart w:val="2807B39523D3462DA9D1D53E7D82BDA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67B54">
            <w:rPr>
              <w:rFonts w:cs="Times"/>
            </w:rPr>
            <w:t>ADM.271.14.2014</w:t>
          </w:r>
        </w:sdtContent>
      </w:sdt>
    </w:p>
    <w:p w:rsidR="00C07423" w:rsidRDefault="00C0742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26"/>
        <w:gridCol w:w="1352"/>
        <w:gridCol w:w="1518"/>
        <w:gridCol w:w="1771"/>
        <w:gridCol w:w="1910"/>
      </w:tblGrid>
      <w:tr w:rsidR="00F214AE" w:rsidRPr="00296908" w:rsidTr="0058665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6AC" w:rsidRPr="00296908" w:rsidRDefault="001C041A" w:rsidP="007164BA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23" w:rsidRDefault="001C041A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C07423" w:rsidRDefault="001C041A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Nazwa odbiorcy</w:t>
            </w:r>
          </w:p>
          <w:p w:rsidR="00C07423" w:rsidRDefault="001C041A" w:rsidP="00C07423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i jego adres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23" w:rsidRDefault="001C041A" w:rsidP="00C07423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Wartość zamówienia brutto w zł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:rsidR="00C07423" w:rsidRDefault="001C041A" w:rsidP="00C07423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Czas realizacji zamówienia od – do (</w:t>
            </w:r>
            <w:proofErr w:type="spellStart"/>
            <w:r>
              <w:rPr>
                <w:b/>
              </w:rPr>
              <w:t>dd</w:t>
            </w:r>
            <w:proofErr w:type="spellEnd"/>
            <w:r>
              <w:rPr>
                <w:b/>
              </w:rPr>
              <w:t>/mm/</w:t>
            </w:r>
            <w:proofErr w:type="spellStart"/>
            <w:r>
              <w:rPr>
                <w:b/>
              </w:rPr>
              <w:t>rrrr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vAlign w:val="center"/>
          </w:tcPr>
          <w:p w:rsidR="00C07423" w:rsidRDefault="001C041A" w:rsidP="00C07423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Rodzaj doświadczenia (własne, innego podmiotu)</w:t>
            </w:r>
          </w:p>
        </w:tc>
      </w:tr>
      <w:tr w:rsidR="00F214AE" w:rsidRPr="00296908" w:rsidTr="0058665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07423" w:rsidRDefault="004426AC">
            <w:pPr>
              <w:spacing w:before="0" w:after="0"/>
            </w:pPr>
            <w:r w:rsidRPr="007164BA"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07423" w:rsidRDefault="00C07423">
            <w:pPr>
              <w:spacing w:before="0" w:after="0"/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4426AC" w:rsidRPr="00296908" w:rsidRDefault="004426AC" w:rsidP="007164BA">
            <w:pPr>
              <w:spacing w:before="0" w:after="0"/>
              <w:jc w:val="center"/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C07423" w:rsidRDefault="00C07423">
            <w:pPr>
              <w:spacing w:before="0" w:after="0"/>
              <w:jc w:val="center"/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C07423" w:rsidRDefault="00C07423">
            <w:pPr>
              <w:spacing w:before="0" w:after="0"/>
              <w:jc w:val="center"/>
            </w:pP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C07423" w:rsidRDefault="00C07423" w:rsidP="00C07423">
            <w:pPr>
              <w:spacing w:before="0" w:after="0"/>
              <w:jc w:val="center"/>
            </w:pPr>
          </w:p>
        </w:tc>
      </w:tr>
      <w:tr w:rsidR="00F214AE" w:rsidRPr="00296908" w:rsidTr="0058665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07423" w:rsidRPr="00C07423" w:rsidRDefault="004426AC">
            <w:pPr>
              <w:spacing w:before="0" w:after="0"/>
              <w:rPr>
                <w:sz w:val="24"/>
              </w:rPr>
            </w:pPr>
            <w:r w:rsidRPr="007164BA"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07423" w:rsidRDefault="00C07423">
            <w:pPr>
              <w:spacing w:before="0" w:after="0"/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4426AC" w:rsidRPr="00296908" w:rsidRDefault="004426AC" w:rsidP="007164BA">
            <w:pPr>
              <w:spacing w:before="0" w:after="0"/>
              <w:jc w:val="center"/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C07423" w:rsidRDefault="00C07423">
            <w:pPr>
              <w:spacing w:before="0" w:after="0"/>
              <w:jc w:val="center"/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C07423" w:rsidRDefault="00C07423">
            <w:pPr>
              <w:spacing w:before="0" w:after="0"/>
              <w:jc w:val="center"/>
            </w:pP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C07423" w:rsidRDefault="00C07423" w:rsidP="00C07423">
            <w:pPr>
              <w:spacing w:before="0" w:after="0"/>
              <w:jc w:val="center"/>
            </w:pPr>
          </w:p>
        </w:tc>
      </w:tr>
      <w:tr w:rsidR="00F214AE" w:rsidRPr="00296908" w:rsidTr="0058665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07423" w:rsidRDefault="00C07423">
            <w:pPr>
              <w:spacing w:before="0" w:after="0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07423" w:rsidRDefault="00C07423">
            <w:pPr>
              <w:spacing w:before="0" w:after="0"/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4426AC" w:rsidRPr="00296908" w:rsidRDefault="004426AC" w:rsidP="007164BA">
            <w:pPr>
              <w:spacing w:before="0" w:after="0"/>
              <w:jc w:val="center"/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C07423" w:rsidRDefault="00C07423">
            <w:pPr>
              <w:spacing w:before="0" w:after="0"/>
              <w:jc w:val="center"/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C07423" w:rsidRDefault="00C07423">
            <w:pPr>
              <w:spacing w:before="0" w:after="0"/>
              <w:jc w:val="center"/>
            </w:pP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C07423" w:rsidRDefault="00C07423" w:rsidP="00C07423">
            <w:pPr>
              <w:spacing w:before="0" w:after="0"/>
              <w:jc w:val="center"/>
            </w:pPr>
          </w:p>
        </w:tc>
      </w:tr>
    </w:tbl>
    <w:p w:rsidR="004426AC" w:rsidRPr="007164BA" w:rsidRDefault="004426AC" w:rsidP="004426AC">
      <w:pPr>
        <w:autoSpaceDE w:val="0"/>
        <w:autoSpaceDN w:val="0"/>
        <w:adjustRightInd w:val="0"/>
        <w:spacing w:line="280" w:lineRule="exact"/>
        <w:ind w:hanging="180"/>
        <w:jc w:val="center"/>
      </w:pPr>
      <w:r w:rsidRPr="007164BA">
        <w:t xml:space="preserve">                                                                         </w:t>
      </w:r>
    </w:p>
    <w:p w:rsidR="004426AC" w:rsidRPr="00296908" w:rsidRDefault="004426AC" w:rsidP="004426AC">
      <w:pPr>
        <w:autoSpaceDE w:val="0"/>
        <w:autoSpaceDN w:val="0"/>
        <w:adjustRightInd w:val="0"/>
        <w:spacing w:line="280" w:lineRule="exact"/>
        <w:ind w:hanging="180"/>
        <w:jc w:val="center"/>
      </w:pPr>
    </w:p>
    <w:p w:rsidR="004426AC" w:rsidRPr="00296908" w:rsidRDefault="004426AC" w:rsidP="004426AC">
      <w:pPr>
        <w:autoSpaceDE w:val="0"/>
        <w:autoSpaceDN w:val="0"/>
        <w:adjustRightInd w:val="0"/>
        <w:spacing w:line="280" w:lineRule="exact"/>
        <w:ind w:hanging="180"/>
        <w:jc w:val="center"/>
      </w:pPr>
    </w:p>
    <w:p w:rsidR="004426AC" w:rsidRPr="00296908" w:rsidRDefault="004426AC" w:rsidP="004426AC">
      <w:pPr>
        <w:autoSpaceDE w:val="0"/>
        <w:autoSpaceDN w:val="0"/>
        <w:adjustRightInd w:val="0"/>
        <w:spacing w:line="280" w:lineRule="exact"/>
        <w:ind w:hanging="180"/>
        <w:jc w:val="center"/>
      </w:pPr>
    </w:p>
    <w:p w:rsidR="000A6ECE" w:rsidRPr="00CF67C9" w:rsidRDefault="004426AC" w:rsidP="000A6ECE">
      <w:pPr>
        <w:jc w:val="right"/>
        <w:rPr>
          <w:rFonts w:asciiTheme="minorHAnsi" w:hAnsiTheme="minorHAnsi"/>
          <w:sz w:val="24"/>
          <w:szCs w:val="24"/>
        </w:rPr>
      </w:pPr>
      <w:r w:rsidRPr="00296908">
        <w:t xml:space="preserve">                                                                                          </w:t>
      </w:r>
      <w:r w:rsidR="000A6ECE">
        <w:t xml:space="preserve">             </w:t>
      </w:r>
      <w:r w:rsidR="000A6ECE" w:rsidRPr="00CF67C9">
        <w:rPr>
          <w:rFonts w:asciiTheme="minorHAnsi" w:hAnsiTheme="minorHAnsi"/>
          <w:sz w:val="24"/>
          <w:szCs w:val="24"/>
        </w:rPr>
        <w:t>_____________________________________</w:t>
      </w:r>
    </w:p>
    <w:p w:rsidR="00C07423" w:rsidRPr="00C07423" w:rsidRDefault="00C07423" w:rsidP="00C07423">
      <w:pPr>
        <w:jc w:val="right"/>
        <w:rPr>
          <w:rFonts w:asciiTheme="minorHAnsi" w:hAnsiTheme="minorHAnsi"/>
          <w:sz w:val="20"/>
        </w:rPr>
      </w:pPr>
      <w:r w:rsidRPr="00C07423">
        <w:rPr>
          <w:rFonts w:asciiTheme="minorHAnsi" w:hAnsiTheme="minorHAnsi"/>
          <w:sz w:val="20"/>
        </w:rPr>
        <w:t>(data, imię i nazwisko oraz podpis</w:t>
      </w:r>
    </w:p>
    <w:p w:rsidR="00C07423" w:rsidRPr="00C07423" w:rsidRDefault="00C07423" w:rsidP="00C07423">
      <w:pPr>
        <w:jc w:val="right"/>
        <w:rPr>
          <w:rFonts w:asciiTheme="minorHAnsi" w:hAnsiTheme="minorHAnsi"/>
          <w:sz w:val="20"/>
        </w:rPr>
      </w:pPr>
      <w:r w:rsidRPr="00C07423">
        <w:rPr>
          <w:rFonts w:asciiTheme="minorHAnsi" w:hAnsiTheme="minorHAnsi"/>
          <w:sz w:val="20"/>
        </w:rPr>
        <w:t>upoważnionego przedstawiciela Wykonawcy)</w:t>
      </w:r>
    </w:p>
    <w:p w:rsidR="00C07423" w:rsidRDefault="00C07423" w:rsidP="00C07423">
      <w:pPr>
        <w:autoSpaceDE w:val="0"/>
        <w:autoSpaceDN w:val="0"/>
        <w:adjustRightInd w:val="0"/>
        <w:spacing w:line="280" w:lineRule="exact"/>
        <w:ind w:hanging="180"/>
        <w:jc w:val="center"/>
        <w:rPr>
          <w:sz w:val="20"/>
        </w:rPr>
      </w:pPr>
    </w:p>
    <w:p w:rsidR="004426AC" w:rsidRPr="00296908" w:rsidRDefault="001C041A" w:rsidP="004426A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Uwaga:</w:t>
      </w:r>
    </w:p>
    <w:p w:rsidR="00C07423" w:rsidRDefault="001C041A" w:rsidP="00C07423">
      <w:pPr>
        <w:numPr>
          <w:ilvl w:val="0"/>
          <w:numId w:val="31"/>
        </w:numPr>
        <w:autoSpaceDE w:val="0"/>
        <w:autoSpaceDN w:val="0"/>
        <w:adjustRightInd w:val="0"/>
        <w:spacing w:before="0" w:after="0"/>
        <w:ind w:left="426"/>
        <w:rPr>
          <w:sz w:val="20"/>
        </w:rPr>
      </w:pPr>
      <w:r>
        <w:rPr>
          <w:sz w:val="20"/>
        </w:rPr>
        <w:t>Zamawiający wymaga, aby Wykonawca załączył wykaz wraz z dokumentami potwierdzającymi, że usługi zostały wykonane lub są wykonywane należycie.</w:t>
      </w:r>
    </w:p>
    <w:p w:rsidR="00010397" w:rsidRPr="00D648A3" w:rsidRDefault="001C041A" w:rsidP="00D648A3">
      <w:pPr>
        <w:numPr>
          <w:ilvl w:val="0"/>
          <w:numId w:val="31"/>
        </w:numPr>
        <w:autoSpaceDE w:val="0"/>
        <w:autoSpaceDN w:val="0"/>
        <w:adjustRightInd w:val="0"/>
        <w:spacing w:before="0" w:after="0"/>
        <w:ind w:left="426"/>
      </w:pPr>
      <w:r>
        <w:rPr>
          <w:sz w:val="20"/>
        </w:rPr>
        <w:t xml:space="preserve"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</w:t>
      </w:r>
      <w:r>
        <w:rPr>
          <w:sz w:val="20"/>
          <w:u w:val="single"/>
        </w:rPr>
        <w:t>pisemne</w:t>
      </w:r>
      <w:r>
        <w:rPr>
          <w:sz w:val="20"/>
        </w:rPr>
        <w:t xml:space="preserve"> zobowiązanie tych podmiotów do oddania mu do dyspozycji niezbędnych zasobów na okres korzystania z nich przy wykonaniu zamówienia.</w:t>
      </w:r>
      <w:bookmarkStart w:id="22" w:name="_GoBack"/>
      <w:bookmarkEnd w:id="22"/>
    </w:p>
    <w:sectPr w:rsidR="00010397" w:rsidRPr="00D648A3" w:rsidSect="00D648A3">
      <w:headerReference w:type="default" r:id="rId16"/>
      <w:footerReference w:type="even" r:id="rId17"/>
      <w:footerReference w:type="default" r:id="rId18"/>
      <w:headerReference w:type="first" r:id="rId19"/>
      <w:footnotePr>
        <w:numFmt w:val="chicago"/>
        <w:numRestart w:val="eachPage"/>
      </w:footnotePr>
      <w:pgSz w:w="11907" w:h="16840" w:code="9"/>
      <w:pgMar w:top="1247" w:right="794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51C" w:rsidRDefault="00A7151C" w:rsidP="007164BA">
      <w:pPr>
        <w:spacing w:before="0" w:after="0"/>
      </w:pPr>
      <w:r>
        <w:separator/>
      </w:r>
    </w:p>
  </w:endnote>
  <w:endnote w:type="continuationSeparator" w:id="0">
    <w:p w:rsidR="00A7151C" w:rsidRDefault="00A7151C" w:rsidP="007164BA">
      <w:pPr>
        <w:spacing w:before="0" w:after="0"/>
      </w:pPr>
      <w:r>
        <w:continuationSeparator/>
      </w:r>
    </w:p>
  </w:endnote>
  <w:endnote w:type="continuationNotice" w:id="1">
    <w:p w:rsidR="00A7151C" w:rsidRDefault="00A7151C" w:rsidP="007164B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8E9" w:rsidRDefault="007D18E9">
    <w:pPr>
      <w:pStyle w:val="Stopka"/>
      <w:pPrChange w:id="23" w:author="bstanecka" w:date="2014-01-03T14:35:00Z">
        <w:pPr>
          <w:pStyle w:val="Stopka"/>
          <w:ind w:right="360"/>
        </w:pPr>
      </w:pPrChange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7D18E9" w:rsidRPr="00C07423" w:rsidRDefault="007D18E9" w:rsidP="00C07423">
        <w:pPr>
          <w:pStyle w:val="Cytat"/>
          <w:jc w:val="right"/>
          <w:rPr>
            <w:b/>
            <w:color w:val="85857A"/>
          </w:rPr>
        </w:pPr>
        <w:r w:rsidRPr="00C07423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C07423">
          <w:rPr>
            <w:b/>
            <w:color w:val="85857A"/>
          </w:rPr>
          <w:fldChar w:fldCharType="separate"/>
        </w:r>
        <w:r w:rsidR="00D648A3">
          <w:rPr>
            <w:b/>
            <w:color w:val="85857A"/>
          </w:rPr>
          <w:t>6</w:t>
        </w:r>
        <w:r w:rsidRPr="00C07423">
          <w:rPr>
            <w:b/>
            <w:color w:val="85857A"/>
          </w:rPr>
          <w:fldChar w:fldCharType="end"/>
        </w:r>
      </w:p>
    </w:sdtContent>
  </w:sdt>
  <w:p w:rsidR="007D18E9" w:rsidRDefault="007D18E9" w:rsidP="00C074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51C" w:rsidRDefault="00A7151C" w:rsidP="007164BA">
      <w:pPr>
        <w:spacing w:before="0" w:after="0"/>
      </w:pPr>
      <w:r>
        <w:separator/>
      </w:r>
    </w:p>
  </w:footnote>
  <w:footnote w:type="continuationSeparator" w:id="0">
    <w:p w:rsidR="00A7151C" w:rsidRDefault="00A7151C" w:rsidP="007164BA">
      <w:pPr>
        <w:spacing w:before="0" w:after="0"/>
      </w:pPr>
      <w:r>
        <w:continuationSeparator/>
      </w:r>
    </w:p>
  </w:footnote>
  <w:footnote w:type="continuationNotice" w:id="1">
    <w:p w:rsidR="00A7151C" w:rsidRDefault="00A7151C" w:rsidP="007164B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8E9" w:rsidRDefault="007D18E9" w:rsidP="00C07423">
    <w:pPr>
      <w:pStyle w:val="Nagwek"/>
      <w:ind w:left="-1276"/>
    </w:pPr>
    <w:r>
      <w:rPr>
        <w:noProof/>
        <w:lang w:eastAsia="pl-PL"/>
      </w:rPr>
      <w:drawing>
        <wp:inline distT="0" distB="0" distL="0" distR="0" wp14:anchorId="516A3E15" wp14:editId="73DC9AF8">
          <wp:extent cx="2446808" cy="1296935"/>
          <wp:effectExtent l="0" t="0" r="0" b="0"/>
          <wp:docPr id="1" name="Picture 3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851" cy="129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8E9" w:rsidRPr="00BB1B43" w:rsidRDefault="007D18E9" w:rsidP="00BB1B43">
    <w:pPr>
      <w:pStyle w:val="Nagwek"/>
    </w:pPr>
    <w:del w:id="24" w:author="bstanecka" w:date="2014-01-07T10:23:00Z">
      <w:r w:rsidDel="00D648A3">
        <w:rPr>
          <w:noProof/>
          <w:lang w:eastAsia="pl-PL"/>
        </w:rPr>
        <w:drawing>
          <wp:inline distT="0" distB="0" distL="0" distR="0" wp14:anchorId="71321925" wp14:editId="29FBA6CA">
            <wp:extent cx="3480335" cy="1845425"/>
            <wp:effectExtent l="0" t="0" r="6350" b="2540"/>
            <wp:docPr id="2" name="Picture 2" descr="C:\Users\Bartek\Desktop\LOGO MHZP\jpgi pogladowe w RGB\MHZP_Logo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artek\Desktop\LOGO MHZP\jpgi pogladowe w RGB\MHZP_Logo_poziom.jpg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95" cy="18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56"/>
        </w:tabs>
        <w:ind w:left="2256" w:hanging="360"/>
      </w:pPr>
    </w:lvl>
    <w:lvl w:ilvl="1">
      <w:start w:val="1"/>
      <w:numFmt w:val="decimal"/>
      <w:lvlText w:val="%2."/>
      <w:lvlJc w:val="left"/>
      <w:pPr>
        <w:tabs>
          <w:tab w:val="num" w:pos="2616"/>
        </w:tabs>
        <w:ind w:left="2616" w:hanging="360"/>
      </w:pPr>
    </w:lvl>
    <w:lvl w:ilvl="2">
      <w:start w:val="1"/>
      <w:numFmt w:val="decimal"/>
      <w:lvlText w:val="%3."/>
      <w:lvlJc w:val="left"/>
      <w:pPr>
        <w:tabs>
          <w:tab w:val="num" w:pos="2976"/>
        </w:tabs>
        <w:ind w:left="2976" w:hanging="360"/>
      </w:p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>
      <w:start w:val="1"/>
      <w:numFmt w:val="decimal"/>
      <w:lvlText w:val="%5."/>
      <w:lvlJc w:val="left"/>
      <w:pPr>
        <w:tabs>
          <w:tab w:val="num" w:pos="3696"/>
        </w:tabs>
        <w:ind w:left="3696" w:hanging="360"/>
      </w:pPr>
    </w:lvl>
    <w:lvl w:ilvl="5">
      <w:start w:val="1"/>
      <w:numFmt w:val="decimal"/>
      <w:lvlText w:val="%6."/>
      <w:lvlJc w:val="left"/>
      <w:pPr>
        <w:tabs>
          <w:tab w:val="num" w:pos="4056"/>
        </w:tabs>
        <w:ind w:left="4056" w:hanging="36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360"/>
      </w:pPr>
    </w:lvl>
    <w:lvl w:ilvl="8">
      <w:start w:val="1"/>
      <w:numFmt w:val="decimal"/>
      <w:lvlText w:val="%9."/>
      <w:lvlJc w:val="left"/>
      <w:pPr>
        <w:tabs>
          <w:tab w:val="num" w:pos="5136"/>
        </w:tabs>
        <w:ind w:left="5136" w:hanging="360"/>
      </w:pPr>
    </w:lvl>
  </w:abstractNum>
  <w:abstractNum w:abstractNumId="3">
    <w:nsid w:val="02D13E86"/>
    <w:multiLevelType w:val="hybridMultilevel"/>
    <w:tmpl w:val="BC64D842"/>
    <w:lvl w:ilvl="0" w:tplc="906AD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387C8A"/>
    <w:multiLevelType w:val="hybridMultilevel"/>
    <w:tmpl w:val="39E442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44B5F00"/>
    <w:multiLevelType w:val="hybridMultilevel"/>
    <w:tmpl w:val="8982BDBE"/>
    <w:lvl w:ilvl="0" w:tplc="3098B01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0F4744"/>
    <w:multiLevelType w:val="multilevel"/>
    <w:tmpl w:val="67F8EBA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059C5CCD"/>
    <w:multiLevelType w:val="hybridMultilevel"/>
    <w:tmpl w:val="E9A04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2B420AFE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7416835"/>
    <w:multiLevelType w:val="hybridMultilevel"/>
    <w:tmpl w:val="19821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FE75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48736A"/>
    <w:multiLevelType w:val="multilevel"/>
    <w:tmpl w:val="600C037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</w:rPr>
    </w:lvl>
    <w:lvl w:ilvl="7">
      <w:start w:val="1"/>
      <w:numFmt w:val="decimal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7795014"/>
    <w:multiLevelType w:val="hybridMultilevel"/>
    <w:tmpl w:val="384C1B28"/>
    <w:lvl w:ilvl="0" w:tplc="23E8F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281D00"/>
    <w:multiLevelType w:val="multilevel"/>
    <w:tmpl w:val="CD18CAE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trike w:val="0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08AF544D"/>
    <w:multiLevelType w:val="hybridMultilevel"/>
    <w:tmpl w:val="9D7E7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187054"/>
    <w:multiLevelType w:val="multilevel"/>
    <w:tmpl w:val="A62EE0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0A5637A8"/>
    <w:multiLevelType w:val="multilevel"/>
    <w:tmpl w:val="70B674E8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0D220994"/>
    <w:multiLevelType w:val="multilevel"/>
    <w:tmpl w:val="505650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0E8C5082"/>
    <w:multiLevelType w:val="singleLevel"/>
    <w:tmpl w:val="CB9A8AEE"/>
    <w:lvl w:ilvl="0">
      <w:start w:val="1"/>
      <w:numFmt w:val="lowerLetter"/>
      <w:lvlText w:val="%1)"/>
      <w:legacy w:legacy="1" w:legacySpace="0" w:legacyIndent="269"/>
      <w:lvlJc w:val="left"/>
      <w:rPr>
        <w:rFonts w:asciiTheme="minorHAnsi" w:hAnsiTheme="minorHAnsi" w:cs="Arial" w:hint="default"/>
      </w:rPr>
    </w:lvl>
  </w:abstractNum>
  <w:abstractNum w:abstractNumId="17">
    <w:nsid w:val="11B32A3E"/>
    <w:multiLevelType w:val="hybridMultilevel"/>
    <w:tmpl w:val="0A3AC026"/>
    <w:lvl w:ilvl="0" w:tplc="E556C910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BBD4738"/>
    <w:multiLevelType w:val="hybridMultilevel"/>
    <w:tmpl w:val="9FD2C35E"/>
    <w:lvl w:ilvl="0" w:tplc="A426D97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1D6E306B"/>
    <w:multiLevelType w:val="hybridMultilevel"/>
    <w:tmpl w:val="2562A5D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A55262"/>
    <w:multiLevelType w:val="multilevel"/>
    <w:tmpl w:val="4D1ED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decimal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4423FF7"/>
    <w:multiLevelType w:val="hybridMultilevel"/>
    <w:tmpl w:val="66261B68"/>
    <w:lvl w:ilvl="0" w:tplc="17EC3B2C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5DB741B"/>
    <w:multiLevelType w:val="multilevel"/>
    <w:tmpl w:val="7FE4AA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5">
    <w:nsid w:val="269D1994"/>
    <w:multiLevelType w:val="hybridMultilevel"/>
    <w:tmpl w:val="E876776E"/>
    <w:lvl w:ilvl="0" w:tplc="0316E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FE75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AAA02B6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6B4A39"/>
    <w:multiLevelType w:val="multilevel"/>
    <w:tmpl w:val="49C21E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3003296B"/>
    <w:multiLevelType w:val="hybridMultilevel"/>
    <w:tmpl w:val="3886C8A8"/>
    <w:lvl w:ilvl="0" w:tplc="6B9A8E1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2B420AFE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4F9657F"/>
    <w:multiLevelType w:val="multilevel"/>
    <w:tmpl w:val="1C82F0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363D709B"/>
    <w:multiLevelType w:val="hybridMultilevel"/>
    <w:tmpl w:val="549EA1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36B507C7"/>
    <w:multiLevelType w:val="hybridMultilevel"/>
    <w:tmpl w:val="3D1EF4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196828"/>
    <w:multiLevelType w:val="multilevel"/>
    <w:tmpl w:val="4BB83D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4">
    <w:nsid w:val="3B126243"/>
    <w:multiLevelType w:val="hybridMultilevel"/>
    <w:tmpl w:val="FE7A5D3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DF801A6"/>
    <w:multiLevelType w:val="multilevel"/>
    <w:tmpl w:val="D688CC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3F9D2855"/>
    <w:multiLevelType w:val="hybridMultilevel"/>
    <w:tmpl w:val="DB62D9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06AD0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2F45A9B"/>
    <w:multiLevelType w:val="hybridMultilevel"/>
    <w:tmpl w:val="FADC5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EF37BF"/>
    <w:multiLevelType w:val="hybridMultilevel"/>
    <w:tmpl w:val="20468364"/>
    <w:lvl w:ilvl="0" w:tplc="155A76E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1728E8"/>
    <w:multiLevelType w:val="multilevel"/>
    <w:tmpl w:val="0B82DDD2"/>
    <w:lvl w:ilvl="0">
      <w:start w:val="1"/>
      <w:numFmt w:val="lowerLetter"/>
      <w:lvlText w:val="%1)"/>
      <w:lvlJc w:val="left"/>
      <w:pPr>
        <w:tabs>
          <w:tab w:val="num" w:pos="2256"/>
        </w:tabs>
        <w:ind w:left="2256" w:hanging="360"/>
      </w:pPr>
    </w:lvl>
    <w:lvl w:ilvl="1">
      <w:start w:val="1"/>
      <w:numFmt w:val="decimal"/>
      <w:lvlText w:val="%2."/>
      <w:lvlJc w:val="left"/>
      <w:pPr>
        <w:tabs>
          <w:tab w:val="num" w:pos="2616"/>
        </w:tabs>
        <w:ind w:left="2616" w:hanging="360"/>
      </w:pPr>
    </w:lvl>
    <w:lvl w:ilvl="2">
      <w:start w:val="1"/>
      <w:numFmt w:val="decimal"/>
      <w:lvlText w:val="%3."/>
      <w:lvlJc w:val="left"/>
      <w:pPr>
        <w:tabs>
          <w:tab w:val="num" w:pos="2976"/>
        </w:tabs>
        <w:ind w:left="2976" w:hanging="360"/>
      </w:p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>
      <w:start w:val="1"/>
      <w:numFmt w:val="decimal"/>
      <w:lvlText w:val="%5."/>
      <w:lvlJc w:val="left"/>
      <w:pPr>
        <w:tabs>
          <w:tab w:val="num" w:pos="3696"/>
        </w:tabs>
        <w:ind w:left="3696" w:hanging="360"/>
      </w:pPr>
    </w:lvl>
    <w:lvl w:ilvl="5">
      <w:start w:val="1"/>
      <w:numFmt w:val="decimal"/>
      <w:lvlText w:val="%6."/>
      <w:lvlJc w:val="left"/>
      <w:pPr>
        <w:tabs>
          <w:tab w:val="num" w:pos="4056"/>
        </w:tabs>
        <w:ind w:left="4056" w:hanging="36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360"/>
      </w:pPr>
    </w:lvl>
    <w:lvl w:ilvl="8">
      <w:start w:val="1"/>
      <w:numFmt w:val="decimal"/>
      <w:lvlText w:val="%9."/>
      <w:lvlJc w:val="left"/>
      <w:pPr>
        <w:tabs>
          <w:tab w:val="num" w:pos="5136"/>
        </w:tabs>
        <w:ind w:left="5136" w:hanging="360"/>
      </w:pPr>
    </w:lvl>
  </w:abstractNum>
  <w:abstractNum w:abstractNumId="41">
    <w:nsid w:val="4AAC6A08"/>
    <w:multiLevelType w:val="hybridMultilevel"/>
    <w:tmpl w:val="2BAA5E8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00000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2C19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3" w:tplc="59987356">
      <w:start w:val="23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4"/>
        <w:u w:val="none"/>
      </w:rPr>
    </w:lvl>
    <w:lvl w:ilvl="4" w:tplc="B952F83E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color w:val="000000"/>
        <w:sz w:val="24"/>
        <w:u w:val="none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3">
    <w:nsid w:val="4E7A572C"/>
    <w:multiLevelType w:val="hybridMultilevel"/>
    <w:tmpl w:val="4FB41762"/>
    <w:lvl w:ilvl="0" w:tplc="C11ABBB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9FE0E9CC">
      <w:start w:val="1"/>
      <w:numFmt w:val="decimal"/>
      <w:lvlText w:val="%2)"/>
      <w:lvlJc w:val="left"/>
      <w:pPr>
        <w:tabs>
          <w:tab w:val="num" w:pos="-3"/>
        </w:tabs>
        <w:ind w:left="227" w:hanging="227"/>
      </w:pPr>
      <w:rPr>
        <w:rFonts w:hint="default"/>
        <w:b w:val="0"/>
        <w:i w:val="0"/>
      </w:rPr>
    </w:lvl>
    <w:lvl w:ilvl="2" w:tplc="4BE627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C0693B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E834FCC"/>
    <w:multiLevelType w:val="hybridMultilevel"/>
    <w:tmpl w:val="2562A5D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50312F1C"/>
    <w:multiLevelType w:val="hybridMultilevel"/>
    <w:tmpl w:val="2458BA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53291C6E"/>
    <w:multiLevelType w:val="hybridMultilevel"/>
    <w:tmpl w:val="9D900366"/>
    <w:lvl w:ilvl="0" w:tplc="23E8F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40160D7"/>
    <w:multiLevelType w:val="hybridMultilevel"/>
    <w:tmpl w:val="EB68973C"/>
    <w:lvl w:ilvl="0" w:tplc="761EB67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B420AF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0073FE"/>
    <w:multiLevelType w:val="multilevel"/>
    <w:tmpl w:val="675CABBC"/>
    <w:lvl w:ilvl="0">
      <w:start w:val="1"/>
      <w:numFmt w:val="decimal"/>
      <w:lvlText w:val="%1)"/>
      <w:lvlJc w:val="left"/>
      <w:pPr>
        <w:tabs>
          <w:tab w:val="num" w:pos="2256"/>
        </w:tabs>
        <w:ind w:left="2256" w:hanging="360"/>
      </w:pPr>
    </w:lvl>
    <w:lvl w:ilvl="1">
      <w:start w:val="1"/>
      <w:numFmt w:val="decimal"/>
      <w:lvlText w:val="%2."/>
      <w:lvlJc w:val="left"/>
      <w:pPr>
        <w:tabs>
          <w:tab w:val="num" w:pos="2616"/>
        </w:tabs>
        <w:ind w:left="2616" w:hanging="360"/>
      </w:pPr>
    </w:lvl>
    <w:lvl w:ilvl="2">
      <w:start w:val="1"/>
      <w:numFmt w:val="decimal"/>
      <w:lvlText w:val="%3."/>
      <w:lvlJc w:val="left"/>
      <w:pPr>
        <w:tabs>
          <w:tab w:val="num" w:pos="2976"/>
        </w:tabs>
        <w:ind w:left="2976" w:hanging="360"/>
      </w:p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>
      <w:start w:val="1"/>
      <w:numFmt w:val="decimal"/>
      <w:lvlText w:val="%5."/>
      <w:lvlJc w:val="left"/>
      <w:pPr>
        <w:tabs>
          <w:tab w:val="num" w:pos="3696"/>
        </w:tabs>
        <w:ind w:left="3696" w:hanging="360"/>
      </w:pPr>
    </w:lvl>
    <w:lvl w:ilvl="5">
      <w:start w:val="1"/>
      <w:numFmt w:val="decimal"/>
      <w:lvlText w:val="%6."/>
      <w:lvlJc w:val="left"/>
      <w:pPr>
        <w:tabs>
          <w:tab w:val="num" w:pos="4056"/>
        </w:tabs>
        <w:ind w:left="4056" w:hanging="36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360"/>
      </w:pPr>
    </w:lvl>
    <w:lvl w:ilvl="8">
      <w:start w:val="1"/>
      <w:numFmt w:val="decimal"/>
      <w:lvlText w:val="%9."/>
      <w:lvlJc w:val="left"/>
      <w:pPr>
        <w:tabs>
          <w:tab w:val="num" w:pos="5136"/>
        </w:tabs>
        <w:ind w:left="5136" w:hanging="360"/>
      </w:pPr>
    </w:lvl>
  </w:abstractNum>
  <w:abstractNum w:abstractNumId="49">
    <w:nsid w:val="5DB3595C"/>
    <w:multiLevelType w:val="hybridMultilevel"/>
    <w:tmpl w:val="F25076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5FCF55A6"/>
    <w:multiLevelType w:val="hybridMultilevel"/>
    <w:tmpl w:val="27BCD2E0"/>
    <w:lvl w:ilvl="0" w:tplc="6706E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7AF43DC0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1431640"/>
    <w:multiLevelType w:val="hybridMultilevel"/>
    <w:tmpl w:val="EE2CB76A"/>
    <w:lvl w:ilvl="0" w:tplc="F2AA1CC8">
      <w:start w:val="1"/>
      <w:numFmt w:val="decimal"/>
      <w:lvlText w:val="%1."/>
      <w:lvlJc w:val="left"/>
      <w:pPr>
        <w:ind w:left="1416" w:hanging="360"/>
      </w:pPr>
      <w:rPr>
        <w:rFonts w:ascii="Calibri" w:hAnsi="Calibri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52">
    <w:nsid w:val="617924FB"/>
    <w:multiLevelType w:val="multilevel"/>
    <w:tmpl w:val="D46A7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>
    <w:nsid w:val="64474928"/>
    <w:multiLevelType w:val="hybridMultilevel"/>
    <w:tmpl w:val="90E2C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6CC6DF6"/>
    <w:multiLevelType w:val="hybridMultilevel"/>
    <w:tmpl w:val="90CEBF00"/>
    <w:lvl w:ilvl="0" w:tplc="8E90C13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C805DA"/>
    <w:multiLevelType w:val="multilevel"/>
    <w:tmpl w:val="7FE4AA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6">
    <w:nsid w:val="6C387977"/>
    <w:multiLevelType w:val="hybridMultilevel"/>
    <w:tmpl w:val="C5944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EB90B8B"/>
    <w:multiLevelType w:val="hybridMultilevel"/>
    <w:tmpl w:val="19367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F56050F"/>
    <w:multiLevelType w:val="hybridMultilevel"/>
    <w:tmpl w:val="412EE3DE"/>
    <w:lvl w:ilvl="0" w:tplc="3F249FF4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23B176B"/>
    <w:multiLevelType w:val="hybridMultilevel"/>
    <w:tmpl w:val="25CEC416"/>
    <w:lvl w:ilvl="0" w:tplc="B952F83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i w:val="0"/>
        <w:color w:val="00000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>
    <w:nsid w:val="767B23AA"/>
    <w:multiLevelType w:val="multilevel"/>
    <w:tmpl w:val="8730D5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>
    <w:nsid w:val="76D646C3"/>
    <w:multiLevelType w:val="hybridMultilevel"/>
    <w:tmpl w:val="BF663B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795B624F"/>
    <w:multiLevelType w:val="hybridMultilevel"/>
    <w:tmpl w:val="C4C6732E"/>
    <w:lvl w:ilvl="0" w:tplc="FFFFFFFF">
      <w:start w:val="1"/>
      <w:numFmt w:val="lowerLetter"/>
      <w:lvlText w:val="%1)"/>
      <w:lvlJc w:val="left"/>
      <w:pPr>
        <w:tabs>
          <w:tab w:val="num" w:pos="1413"/>
        </w:tabs>
        <w:ind w:left="1413" w:hanging="36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2" w:tplc="0415000F">
      <w:start w:val="1"/>
      <w:numFmt w:val="decimal"/>
      <w:lvlText w:val="%3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7AFE4328"/>
    <w:multiLevelType w:val="multilevel"/>
    <w:tmpl w:val="D688CC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>
    <w:nsid w:val="7B984EB8"/>
    <w:multiLevelType w:val="hybridMultilevel"/>
    <w:tmpl w:val="43B616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7BA426CE"/>
    <w:multiLevelType w:val="hybridMultilevel"/>
    <w:tmpl w:val="DE200056"/>
    <w:lvl w:ilvl="0" w:tplc="E4F2ABA6">
      <w:start w:val="1"/>
      <w:numFmt w:val="bullet"/>
      <w:lvlText w:val=""/>
      <w:lvlJc w:val="left"/>
      <w:pPr>
        <w:ind w:left="13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68">
    <w:nsid w:val="7C0521D9"/>
    <w:multiLevelType w:val="hybridMultilevel"/>
    <w:tmpl w:val="D9845CB6"/>
    <w:lvl w:ilvl="0" w:tplc="0CAA52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6CE26">
      <w:start w:val="1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ascii="Calibri" w:hAnsi="Calibri" w:cs="Calibri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D574880"/>
    <w:multiLevelType w:val="hybridMultilevel"/>
    <w:tmpl w:val="93083942"/>
    <w:lvl w:ilvl="0" w:tplc="4C745A1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5"/>
  </w:num>
  <w:num w:numId="2">
    <w:abstractNumId w:val="35"/>
    <w:lvlOverride w:ilvl="0">
      <w:startOverride w:val="1"/>
    </w:lvlOverride>
  </w:num>
  <w:num w:numId="3">
    <w:abstractNumId w:val="35"/>
    <w:lvlOverride w:ilvl="0">
      <w:startOverride w:val="1"/>
    </w:lvlOverride>
  </w:num>
  <w:num w:numId="4">
    <w:abstractNumId w:val="35"/>
    <w:lvlOverride w:ilvl="0">
      <w:startOverride w:val="1"/>
    </w:lvlOverride>
  </w:num>
  <w:num w:numId="5">
    <w:abstractNumId w:val="35"/>
    <w:lvlOverride w:ilvl="0">
      <w:startOverride w:val="1"/>
    </w:lvlOverride>
  </w:num>
  <w:num w:numId="6">
    <w:abstractNumId w:val="35"/>
    <w:lvlOverride w:ilvl="0">
      <w:startOverride w:val="1"/>
    </w:lvlOverride>
  </w:num>
  <w:num w:numId="7">
    <w:abstractNumId w:val="35"/>
    <w:lvlOverride w:ilvl="0">
      <w:startOverride w:val="1"/>
    </w:lvlOverride>
  </w:num>
  <w:num w:numId="8">
    <w:abstractNumId w:val="35"/>
    <w:lvlOverride w:ilvl="0">
      <w:startOverride w:val="1"/>
    </w:lvlOverride>
  </w:num>
  <w:num w:numId="9">
    <w:abstractNumId w:val="35"/>
    <w:lvlOverride w:ilvl="0">
      <w:startOverride w:val="1"/>
    </w:lvlOverride>
  </w:num>
  <w:num w:numId="10">
    <w:abstractNumId w:val="35"/>
    <w:lvlOverride w:ilvl="0">
      <w:startOverride w:val="1"/>
    </w:lvlOverride>
  </w:num>
  <w:num w:numId="11">
    <w:abstractNumId w:val="35"/>
    <w:lvlOverride w:ilvl="0">
      <w:startOverride w:val="1"/>
    </w:lvlOverride>
  </w:num>
  <w:num w:numId="12">
    <w:abstractNumId w:val="35"/>
    <w:lvlOverride w:ilvl="0">
      <w:startOverride w:val="1"/>
    </w:lvlOverride>
  </w:num>
  <w:num w:numId="13">
    <w:abstractNumId w:val="35"/>
  </w:num>
  <w:num w:numId="14">
    <w:abstractNumId w:val="35"/>
    <w:lvlOverride w:ilvl="0">
      <w:startOverride w:val="1"/>
    </w:lvlOverride>
  </w:num>
  <w:num w:numId="15">
    <w:abstractNumId w:val="35"/>
    <w:lvlOverride w:ilvl="0">
      <w:startOverride w:val="1"/>
    </w:lvlOverride>
  </w:num>
  <w:num w:numId="16">
    <w:abstractNumId w:val="57"/>
  </w:num>
  <w:num w:numId="17">
    <w:abstractNumId w:val="23"/>
  </w:num>
  <w:num w:numId="18">
    <w:abstractNumId w:val="30"/>
  </w:num>
  <w:num w:numId="19">
    <w:abstractNumId w:val="64"/>
  </w:num>
  <w:num w:numId="20">
    <w:abstractNumId w:val="44"/>
  </w:num>
  <w:num w:numId="21">
    <w:abstractNumId w:val="62"/>
  </w:num>
  <w:num w:numId="22">
    <w:abstractNumId w:val="19"/>
  </w:num>
  <w:num w:numId="23">
    <w:abstractNumId w:val="18"/>
  </w:num>
  <w:num w:numId="24">
    <w:abstractNumId w:val="66"/>
  </w:num>
  <w:num w:numId="25">
    <w:abstractNumId w:val="49"/>
  </w:num>
  <w:num w:numId="26">
    <w:abstractNumId w:val="42"/>
  </w:num>
  <w:num w:numId="27">
    <w:abstractNumId w:val="67"/>
  </w:num>
  <w:num w:numId="28">
    <w:abstractNumId w:val="52"/>
  </w:num>
  <w:num w:numId="29">
    <w:abstractNumId w:val="24"/>
  </w:num>
  <w:num w:numId="30">
    <w:abstractNumId w:val="3"/>
  </w:num>
  <w:num w:numId="31">
    <w:abstractNumId w:val="21"/>
  </w:num>
  <w:num w:numId="32">
    <w:abstractNumId w:val="33"/>
  </w:num>
  <w:num w:numId="33">
    <w:abstractNumId w:val="69"/>
  </w:num>
  <w:num w:numId="34">
    <w:abstractNumId w:val="36"/>
  </w:num>
  <w:num w:numId="35">
    <w:abstractNumId w:val="10"/>
  </w:num>
  <w:num w:numId="36">
    <w:abstractNumId w:val="46"/>
  </w:num>
  <w:num w:numId="37">
    <w:abstractNumId w:val="58"/>
  </w:num>
  <w:num w:numId="38">
    <w:abstractNumId w:val="13"/>
  </w:num>
  <w:num w:numId="39">
    <w:abstractNumId w:val="54"/>
  </w:num>
  <w:num w:numId="40">
    <w:abstractNumId w:val="4"/>
  </w:num>
  <w:num w:numId="41">
    <w:abstractNumId w:val="53"/>
  </w:num>
  <w:num w:numId="42">
    <w:abstractNumId w:val="61"/>
  </w:num>
  <w:num w:numId="43">
    <w:abstractNumId w:val="39"/>
  </w:num>
  <w:num w:numId="44">
    <w:abstractNumId w:val="38"/>
  </w:num>
  <w:num w:numId="45">
    <w:abstractNumId w:val="55"/>
  </w:num>
  <w:num w:numId="46">
    <w:abstractNumId w:val="5"/>
  </w:num>
  <w:num w:numId="47">
    <w:abstractNumId w:val="59"/>
  </w:num>
  <w:num w:numId="48">
    <w:abstractNumId w:val="2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2"/>
  </w:num>
  <w:num w:numId="50">
    <w:abstractNumId w:val="2"/>
  </w:num>
  <w:num w:numId="51">
    <w:abstractNumId w:val="6"/>
  </w:num>
  <w:num w:numId="52">
    <w:abstractNumId w:val="1"/>
  </w:num>
  <w:num w:numId="53">
    <w:abstractNumId w:val="45"/>
  </w:num>
  <w:num w:numId="54">
    <w:abstractNumId w:val="16"/>
  </w:num>
  <w:num w:numId="55">
    <w:abstractNumId w:val="28"/>
  </w:num>
  <w:num w:numId="56">
    <w:abstractNumId w:val="14"/>
  </w:num>
  <w:num w:numId="57">
    <w:abstractNumId w:val="27"/>
  </w:num>
  <w:num w:numId="58">
    <w:abstractNumId w:val="25"/>
  </w:num>
  <w:num w:numId="59">
    <w:abstractNumId w:val="15"/>
  </w:num>
  <w:num w:numId="60">
    <w:abstractNumId w:val="22"/>
  </w:num>
  <w:num w:numId="61">
    <w:abstractNumId w:val="65"/>
  </w:num>
  <w:num w:numId="62">
    <w:abstractNumId w:val="7"/>
  </w:num>
  <w:num w:numId="63">
    <w:abstractNumId w:val="29"/>
  </w:num>
  <w:num w:numId="64">
    <w:abstractNumId w:val="9"/>
  </w:num>
  <w:num w:numId="65">
    <w:abstractNumId w:val="37"/>
  </w:num>
  <w:num w:numId="66">
    <w:abstractNumId w:val="8"/>
  </w:num>
  <w:num w:numId="67">
    <w:abstractNumId w:val="47"/>
  </w:num>
  <w:num w:numId="68">
    <w:abstractNumId w:val="56"/>
  </w:num>
  <w:num w:numId="69">
    <w:abstractNumId w:val="68"/>
  </w:num>
  <w:num w:numId="70">
    <w:abstractNumId w:val="11"/>
  </w:num>
  <w:num w:numId="71">
    <w:abstractNumId w:val="63"/>
  </w:num>
  <w:num w:numId="72">
    <w:abstractNumId w:val="50"/>
  </w:num>
  <w:num w:numId="73">
    <w:abstractNumId w:val="41"/>
  </w:num>
  <w:num w:numId="74">
    <w:abstractNumId w:val="17"/>
  </w:num>
  <w:num w:numId="75">
    <w:abstractNumId w:val="12"/>
  </w:num>
  <w:num w:numId="76">
    <w:abstractNumId w:val="43"/>
  </w:num>
  <w:num w:numId="77">
    <w:abstractNumId w:val="51"/>
  </w:num>
  <w:num w:numId="78">
    <w:abstractNumId w:val="60"/>
  </w:num>
  <w:num w:numId="79">
    <w:abstractNumId w:val="26"/>
  </w:num>
  <w:num w:numId="80">
    <w:abstractNumId w:val="34"/>
  </w:num>
  <w:num w:numId="81">
    <w:abstractNumId w:val="40"/>
  </w:num>
  <w:num w:numId="82">
    <w:abstractNumId w:val="48"/>
  </w:num>
  <w:num w:numId="83">
    <w:abstractNumId w:val="31"/>
  </w:num>
  <w:num w:numId="84">
    <w:abstractNumId w:val="2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9D7F12"/>
    <w:rsid w:val="00000D65"/>
    <w:rsid w:val="000017BA"/>
    <w:rsid w:val="00003D66"/>
    <w:rsid w:val="00003DDB"/>
    <w:rsid w:val="0000406C"/>
    <w:rsid w:val="000055FA"/>
    <w:rsid w:val="00005602"/>
    <w:rsid w:val="00005FBD"/>
    <w:rsid w:val="00006109"/>
    <w:rsid w:val="00010397"/>
    <w:rsid w:val="00010674"/>
    <w:rsid w:val="00010BB0"/>
    <w:rsid w:val="00010F1E"/>
    <w:rsid w:val="00012519"/>
    <w:rsid w:val="00013117"/>
    <w:rsid w:val="00014CC2"/>
    <w:rsid w:val="0001685F"/>
    <w:rsid w:val="00016EC4"/>
    <w:rsid w:val="000174B1"/>
    <w:rsid w:val="0002107D"/>
    <w:rsid w:val="00022E39"/>
    <w:rsid w:val="000230F4"/>
    <w:rsid w:val="00024971"/>
    <w:rsid w:val="00024E25"/>
    <w:rsid w:val="0002513A"/>
    <w:rsid w:val="000255F7"/>
    <w:rsid w:val="000259C5"/>
    <w:rsid w:val="00027216"/>
    <w:rsid w:val="00027A19"/>
    <w:rsid w:val="000331EC"/>
    <w:rsid w:val="00033B1F"/>
    <w:rsid w:val="000343A9"/>
    <w:rsid w:val="00034414"/>
    <w:rsid w:val="00034699"/>
    <w:rsid w:val="0003506A"/>
    <w:rsid w:val="000351D2"/>
    <w:rsid w:val="0003528C"/>
    <w:rsid w:val="00035FAD"/>
    <w:rsid w:val="000360E0"/>
    <w:rsid w:val="00036968"/>
    <w:rsid w:val="00037925"/>
    <w:rsid w:val="00041450"/>
    <w:rsid w:val="0004197E"/>
    <w:rsid w:val="00041B48"/>
    <w:rsid w:val="00043555"/>
    <w:rsid w:val="0004399D"/>
    <w:rsid w:val="00045995"/>
    <w:rsid w:val="000461D3"/>
    <w:rsid w:val="000511F3"/>
    <w:rsid w:val="00051773"/>
    <w:rsid w:val="00051876"/>
    <w:rsid w:val="000519F7"/>
    <w:rsid w:val="00052163"/>
    <w:rsid w:val="000527B5"/>
    <w:rsid w:val="00053B61"/>
    <w:rsid w:val="00053D31"/>
    <w:rsid w:val="00054129"/>
    <w:rsid w:val="0005444C"/>
    <w:rsid w:val="0005477D"/>
    <w:rsid w:val="00054AD2"/>
    <w:rsid w:val="00056E72"/>
    <w:rsid w:val="0005703D"/>
    <w:rsid w:val="00057173"/>
    <w:rsid w:val="00057700"/>
    <w:rsid w:val="00061012"/>
    <w:rsid w:val="000618D0"/>
    <w:rsid w:val="00061C29"/>
    <w:rsid w:val="00062309"/>
    <w:rsid w:val="00064762"/>
    <w:rsid w:val="00064FEF"/>
    <w:rsid w:val="00065777"/>
    <w:rsid w:val="000658E2"/>
    <w:rsid w:val="00066411"/>
    <w:rsid w:val="0006649A"/>
    <w:rsid w:val="000667CE"/>
    <w:rsid w:val="00066F47"/>
    <w:rsid w:val="00067218"/>
    <w:rsid w:val="00067671"/>
    <w:rsid w:val="00067B78"/>
    <w:rsid w:val="00067BFD"/>
    <w:rsid w:val="00067F55"/>
    <w:rsid w:val="00070E0D"/>
    <w:rsid w:val="00071994"/>
    <w:rsid w:val="00072AFF"/>
    <w:rsid w:val="000738F2"/>
    <w:rsid w:val="000740E2"/>
    <w:rsid w:val="00074419"/>
    <w:rsid w:val="00074B94"/>
    <w:rsid w:val="00074CBD"/>
    <w:rsid w:val="00075C20"/>
    <w:rsid w:val="00076782"/>
    <w:rsid w:val="00080B43"/>
    <w:rsid w:val="00080E8E"/>
    <w:rsid w:val="000825FF"/>
    <w:rsid w:val="00083962"/>
    <w:rsid w:val="00083C07"/>
    <w:rsid w:val="00084706"/>
    <w:rsid w:val="00084843"/>
    <w:rsid w:val="000848F2"/>
    <w:rsid w:val="00085CD0"/>
    <w:rsid w:val="00086131"/>
    <w:rsid w:val="00087894"/>
    <w:rsid w:val="000913D8"/>
    <w:rsid w:val="0009232A"/>
    <w:rsid w:val="00092AC6"/>
    <w:rsid w:val="00092B0C"/>
    <w:rsid w:val="00092C8C"/>
    <w:rsid w:val="00092EB9"/>
    <w:rsid w:val="00093903"/>
    <w:rsid w:val="00094A48"/>
    <w:rsid w:val="00094DC4"/>
    <w:rsid w:val="00095201"/>
    <w:rsid w:val="000956EC"/>
    <w:rsid w:val="000963F2"/>
    <w:rsid w:val="000966B4"/>
    <w:rsid w:val="00096C8E"/>
    <w:rsid w:val="000971A0"/>
    <w:rsid w:val="00097375"/>
    <w:rsid w:val="000977CB"/>
    <w:rsid w:val="000A17A3"/>
    <w:rsid w:val="000A1E1B"/>
    <w:rsid w:val="000A21F4"/>
    <w:rsid w:val="000A30CE"/>
    <w:rsid w:val="000A3D5E"/>
    <w:rsid w:val="000A4468"/>
    <w:rsid w:val="000A4D5F"/>
    <w:rsid w:val="000A4DC5"/>
    <w:rsid w:val="000A5450"/>
    <w:rsid w:val="000A6ECE"/>
    <w:rsid w:val="000A700C"/>
    <w:rsid w:val="000B083A"/>
    <w:rsid w:val="000B0FDB"/>
    <w:rsid w:val="000B2A53"/>
    <w:rsid w:val="000B2E9B"/>
    <w:rsid w:val="000B31CB"/>
    <w:rsid w:val="000B39D1"/>
    <w:rsid w:val="000B3CB0"/>
    <w:rsid w:val="000B43B1"/>
    <w:rsid w:val="000B44E0"/>
    <w:rsid w:val="000B5D33"/>
    <w:rsid w:val="000B7BD5"/>
    <w:rsid w:val="000B7F4D"/>
    <w:rsid w:val="000C06B1"/>
    <w:rsid w:val="000C0ECB"/>
    <w:rsid w:val="000C2C50"/>
    <w:rsid w:val="000C4CCF"/>
    <w:rsid w:val="000C4E99"/>
    <w:rsid w:val="000C4EF7"/>
    <w:rsid w:val="000C599B"/>
    <w:rsid w:val="000C5F89"/>
    <w:rsid w:val="000C6A9E"/>
    <w:rsid w:val="000C6D4A"/>
    <w:rsid w:val="000D175C"/>
    <w:rsid w:val="000D1B8D"/>
    <w:rsid w:val="000D2589"/>
    <w:rsid w:val="000D29E4"/>
    <w:rsid w:val="000D2C72"/>
    <w:rsid w:val="000D3308"/>
    <w:rsid w:val="000D55AB"/>
    <w:rsid w:val="000D55FD"/>
    <w:rsid w:val="000D66DD"/>
    <w:rsid w:val="000D6B06"/>
    <w:rsid w:val="000D6DE0"/>
    <w:rsid w:val="000D6F0D"/>
    <w:rsid w:val="000D75CF"/>
    <w:rsid w:val="000D762B"/>
    <w:rsid w:val="000D7DB2"/>
    <w:rsid w:val="000E0088"/>
    <w:rsid w:val="000E0E4F"/>
    <w:rsid w:val="000E0ECD"/>
    <w:rsid w:val="000E1357"/>
    <w:rsid w:val="000E15C5"/>
    <w:rsid w:val="000E3AA6"/>
    <w:rsid w:val="000E4278"/>
    <w:rsid w:val="000E55AC"/>
    <w:rsid w:val="000E726A"/>
    <w:rsid w:val="000E7BF3"/>
    <w:rsid w:val="000F2513"/>
    <w:rsid w:val="000F2C7B"/>
    <w:rsid w:val="000F2F9F"/>
    <w:rsid w:val="000F3FC5"/>
    <w:rsid w:val="000F4507"/>
    <w:rsid w:val="000F5040"/>
    <w:rsid w:val="000F54F0"/>
    <w:rsid w:val="000F555F"/>
    <w:rsid w:val="000F56B2"/>
    <w:rsid w:val="000F6238"/>
    <w:rsid w:val="000F652A"/>
    <w:rsid w:val="000F66F8"/>
    <w:rsid w:val="000F6C5C"/>
    <w:rsid w:val="000F719B"/>
    <w:rsid w:val="000F7508"/>
    <w:rsid w:val="000F7822"/>
    <w:rsid w:val="000F7B03"/>
    <w:rsid w:val="0010043D"/>
    <w:rsid w:val="0010137B"/>
    <w:rsid w:val="001014A0"/>
    <w:rsid w:val="001014F7"/>
    <w:rsid w:val="0010268E"/>
    <w:rsid w:val="00103B41"/>
    <w:rsid w:val="00104754"/>
    <w:rsid w:val="00104772"/>
    <w:rsid w:val="0010498F"/>
    <w:rsid w:val="001049E7"/>
    <w:rsid w:val="00104C48"/>
    <w:rsid w:val="00105A5E"/>
    <w:rsid w:val="001060B4"/>
    <w:rsid w:val="0010771D"/>
    <w:rsid w:val="00111C3C"/>
    <w:rsid w:val="00111DC0"/>
    <w:rsid w:val="00112513"/>
    <w:rsid w:val="001126BE"/>
    <w:rsid w:val="00113454"/>
    <w:rsid w:val="0011427A"/>
    <w:rsid w:val="00114929"/>
    <w:rsid w:val="0011602C"/>
    <w:rsid w:val="00116ED1"/>
    <w:rsid w:val="001171D2"/>
    <w:rsid w:val="001173F3"/>
    <w:rsid w:val="00117577"/>
    <w:rsid w:val="00117D48"/>
    <w:rsid w:val="00120F23"/>
    <w:rsid w:val="001221CD"/>
    <w:rsid w:val="00122767"/>
    <w:rsid w:val="0012455E"/>
    <w:rsid w:val="00124D0F"/>
    <w:rsid w:val="00124E0D"/>
    <w:rsid w:val="00125622"/>
    <w:rsid w:val="001259A2"/>
    <w:rsid w:val="001273AF"/>
    <w:rsid w:val="00131807"/>
    <w:rsid w:val="0013249C"/>
    <w:rsid w:val="001327AA"/>
    <w:rsid w:val="00132F4B"/>
    <w:rsid w:val="001332C4"/>
    <w:rsid w:val="001337DC"/>
    <w:rsid w:val="00133DE7"/>
    <w:rsid w:val="00134EE5"/>
    <w:rsid w:val="00135D9A"/>
    <w:rsid w:val="00135DB6"/>
    <w:rsid w:val="00136A99"/>
    <w:rsid w:val="00137866"/>
    <w:rsid w:val="00137C68"/>
    <w:rsid w:val="00137FA9"/>
    <w:rsid w:val="001408C2"/>
    <w:rsid w:val="00140AAB"/>
    <w:rsid w:val="0014203A"/>
    <w:rsid w:val="001437EC"/>
    <w:rsid w:val="00143CFB"/>
    <w:rsid w:val="001449D2"/>
    <w:rsid w:val="00145733"/>
    <w:rsid w:val="001459DA"/>
    <w:rsid w:val="00145CB6"/>
    <w:rsid w:val="001464D6"/>
    <w:rsid w:val="00146C72"/>
    <w:rsid w:val="00147242"/>
    <w:rsid w:val="001507BB"/>
    <w:rsid w:val="001507CC"/>
    <w:rsid w:val="00150AB4"/>
    <w:rsid w:val="00151CBC"/>
    <w:rsid w:val="00152124"/>
    <w:rsid w:val="0015235F"/>
    <w:rsid w:val="0015257B"/>
    <w:rsid w:val="001536EA"/>
    <w:rsid w:val="00153D3E"/>
    <w:rsid w:val="0015444E"/>
    <w:rsid w:val="00154672"/>
    <w:rsid w:val="00155CEE"/>
    <w:rsid w:val="00155FCC"/>
    <w:rsid w:val="00156CFA"/>
    <w:rsid w:val="00156E2C"/>
    <w:rsid w:val="00157107"/>
    <w:rsid w:val="0015797B"/>
    <w:rsid w:val="00157ABC"/>
    <w:rsid w:val="00157BFE"/>
    <w:rsid w:val="001602ED"/>
    <w:rsid w:val="00162D83"/>
    <w:rsid w:val="00164656"/>
    <w:rsid w:val="0016472A"/>
    <w:rsid w:val="0016502C"/>
    <w:rsid w:val="00165252"/>
    <w:rsid w:val="0016539D"/>
    <w:rsid w:val="00166352"/>
    <w:rsid w:val="00170A97"/>
    <w:rsid w:val="0017183C"/>
    <w:rsid w:val="001721B6"/>
    <w:rsid w:val="0017237C"/>
    <w:rsid w:val="00172743"/>
    <w:rsid w:val="001727F3"/>
    <w:rsid w:val="001748C7"/>
    <w:rsid w:val="00174E8D"/>
    <w:rsid w:val="00176F95"/>
    <w:rsid w:val="0017739C"/>
    <w:rsid w:val="001832D3"/>
    <w:rsid w:val="00184370"/>
    <w:rsid w:val="001846A3"/>
    <w:rsid w:val="00184940"/>
    <w:rsid w:val="00186C30"/>
    <w:rsid w:val="00186D09"/>
    <w:rsid w:val="00186F19"/>
    <w:rsid w:val="0018773C"/>
    <w:rsid w:val="001908B0"/>
    <w:rsid w:val="00190B2F"/>
    <w:rsid w:val="00190BB4"/>
    <w:rsid w:val="00190E4C"/>
    <w:rsid w:val="001916CB"/>
    <w:rsid w:val="00191E90"/>
    <w:rsid w:val="00192AE3"/>
    <w:rsid w:val="001931B1"/>
    <w:rsid w:val="00194408"/>
    <w:rsid w:val="001944BE"/>
    <w:rsid w:val="0019591A"/>
    <w:rsid w:val="001967E2"/>
    <w:rsid w:val="001972CD"/>
    <w:rsid w:val="00197A77"/>
    <w:rsid w:val="00197E5D"/>
    <w:rsid w:val="001A0617"/>
    <w:rsid w:val="001A2208"/>
    <w:rsid w:val="001A3369"/>
    <w:rsid w:val="001A38F5"/>
    <w:rsid w:val="001A3901"/>
    <w:rsid w:val="001A41A9"/>
    <w:rsid w:val="001A43B7"/>
    <w:rsid w:val="001A45B8"/>
    <w:rsid w:val="001A48FC"/>
    <w:rsid w:val="001A4AE9"/>
    <w:rsid w:val="001A5006"/>
    <w:rsid w:val="001A6CA9"/>
    <w:rsid w:val="001A6D7F"/>
    <w:rsid w:val="001A6D9A"/>
    <w:rsid w:val="001B06AD"/>
    <w:rsid w:val="001B0BF8"/>
    <w:rsid w:val="001B0D6A"/>
    <w:rsid w:val="001B161E"/>
    <w:rsid w:val="001B1DDD"/>
    <w:rsid w:val="001B2DE3"/>
    <w:rsid w:val="001B3909"/>
    <w:rsid w:val="001B4206"/>
    <w:rsid w:val="001B44C7"/>
    <w:rsid w:val="001B47F7"/>
    <w:rsid w:val="001B4F22"/>
    <w:rsid w:val="001B571E"/>
    <w:rsid w:val="001B699F"/>
    <w:rsid w:val="001B7575"/>
    <w:rsid w:val="001B7842"/>
    <w:rsid w:val="001B7EC8"/>
    <w:rsid w:val="001C0225"/>
    <w:rsid w:val="001C041A"/>
    <w:rsid w:val="001C0A3B"/>
    <w:rsid w:val="001C1151"/>
    <w:rsid w:val="001C42CF"/>
    <w:rsid w:val="001C5624"/>
    <w:rsid w:val="001C5650"/>
    <w:rsid w:val="001C5668"/>
    <w:rsid w:val="001C5CC5"/>
    <w:rsid w:val="001C5F5C"/>
    <w:rsid w:val="001C7DD0"/>
    <w:rsid w:val="001C7FE4"/>
    <w:rsid w:val="001D0684"/>
    <w:rsid w:val="001D0688"/>
    <w:rsid w:val="001D0BBE"/>
    <w:rsid w:val="001D28E2"/>
    <w:rsid w:val="001D3F51"/>
    <w:rsid w:val="001D4797"/>
    <w:rsid w:val="001D69FB"/>
    <w:rsid w:val="001D7172"/>
    <w:rsid w:val="001D72D3"/>
    <w:rsid w:val="001D776D"/>
    <w:rsid w:val="001D798F"/>
    <w:rsid w:val="001D7BD7"/>
    <w:rsid w:val="001E007E"/>
    <w:rsid w:val="001E0514"/>
    <w:rsid w:val="001E0901"/>
    <w:rsid w:val="001E2358"/>
    <w:rsid w:val="001E32C8"/>
    <w:rsid w:val="001E39FB"/>
    <w:rsid w:val="001E4FC0"/>
    <w:rsid w:val="001E58B6"/>
    <w:rsid w:val="001E5DC4"/>
    <w:rsid w:val="001E67A9"/>
    <w:rsid w:val="001E6A07"/>
    <w:rsid w:val="001E6BDC"/>
    <w:rsid w:val="001E726F"/>
    <w:rsid w:val="001F09EA"/>
    <w:rsid w:val="001F0A8D"/>
    <w:rsid w:val="001F357A"/>
    <w:rsid w:val="001F3865"/>
    <w:rsid w:val="001F3E72"/>
    <w:rsid w:val="001F4FEA"/>
    <w:rsid w:val="001F542A"/>
    <w:rsid w:val="001F5FAF"/>
    <w:rsid w:val="002015FC"/>
    <w:rsid w:val="00201ABE"/>
    <w:rsid w:val="00202121"/>
    <w:rsid w:val="00202AC2"/>
    <w:rsid w:val="00203315"/>
    <w:rsid w:val="00204623"/>
    <w:rsid w:val="00204A4B"/>
    <w:rsid w:val="0020583B"/>
    <w:rsid w:val="002065A1"/>
    <w:rsid w:val="00207129"/>
    <w:rsid w:val="0020718A"/>
    <w:rsid w:val="002074A7"/>
    <w:rsid w:val="002076A4"/>
    <w:rsid w:val="00210F63"/>
    <w:rsid w:val="002113A0"/>
    <w:rsid w:val="00211E88"/>
    <w:rsid w:val="00214CEB"/>
    <w:rsid w:val="00215780"/>
    <w:rsid w:val="00216C0E"/>
    <w:rsid w:val="00220E0A"/>
    <w:rsid w:val="00221D5D"/>
    <w:rsid w:val="0022217A"/>
    <w:rsid w:val="002221F1"/>
    <w:rsid w:val="00222682"/>
    <w:rsid w:val="0022279B"/>
    <w:rsid w:val="002232D9"/>
    <w:rsid w:val="00224375"/>
    <w:rsid w:val="002246B4"/>
    <w:rsid w:val="00225203"/>
    <w:rsid w:val="00230DA1"/>
    <w:rsid w:val="00232C76"/>
    <w:rsid w:val="00234477"/>
    <w:rsid w:val="002356F3"/>
    <w:rsid w:val="00236FD1"/>
    <w:rsid w:val="00237740"/>
    <w:rsid w:val="002409BF"/>
    <w:rsid w:val="00240B0D"/>
    <w:rsid w:val="0024135F"/>
    <w:rsid w:val="00241DAE"/>
    <w:rsid w:val="0024217E"/>
    <w:rsid w:val="00242292"/>
    <w:rsid w:val="00242449"/>
    <w:rsid w:val="00242617"/>
    <w:rsid w:val="00243051"/>
    <w:rsid w:val="00243327"/>
    <w:rsid w:val="00244A16"/>
    <w:rsid w:val="00244C66"/>
    <w:rsid w:val="00246977"/>
    <w:rsid w:val="00246C28"/>
    <w:rsid w:val="0025176B"/>
    <w:rsid w:val="00251BCC"/>
    <w:rsid w:val="0025253D"/>
    <w:rsid w:val="00252726"/>
    <w:rsid w:val="00254340"/>
    <w:rsid w:val="00254E8C"/>
    <w:rsid w:val="00255134"/>
    <w:rsid w:val="002561DE"/>
    <w:rsid w:val="00256339"/>
    <w:rsid w:val="0025678D"/>
    <w:rsid w:val="00256A36"/>
    <w:rsid w:val="00256B33"/>
    <w:rsid w:val="00256D47"/>
    <w:rsid w:val="00257C6F"/>
    <w:rsid w:val="0026153D"/>
    <w:rsid w:val="0026374F"/>
    <w:rsid w:val="00263BA8"/>
    <w:rsid w:val="0026410C"/>
    <w:rsid w:val="0026492E"/>
    <w:rsid w:val="00264DBF"/>
    <w:rsid w:val="00265F33"/>
    <w:rsid w:val="00266793"/>
    <w:rsid w:val="00266AE0"/>
    <w:rsid w:val="00267B82"/>
    <w:rsid w:val="002705DE"/>
    <w:rsid w:val="0027112E"/>
    <w:rsid w:val="00271270"/>
    <w:rsid w:val="00271C37"/>
    <w:rsid w:val="00271C46"/>
    <w:rsid w:val="00272475"/>
    <w:rsid w:val="0027382E"/>
    <w:rsid w:val="00273E1F"/>
    <w:rsid w:val="00273EF3"/>
    <w:rsid w:val="00274D02"/>
    <w:rsid w:val="002760CF"/>
    <w:rsid w:val="00280164"/>
    <w:rsid w:val="002805C3"/>
    <w:rsid w:val="00281605"/>
    <w:rsid w:val="00281B95"/>
    <w:rsid w:val="00283662"/>
    <w:rsid w:val="00283CC0"/>
    <w:rsid w:val="002842F5"/>
    <w:rsid w:val="0028449F"/>
    <w:rsid w:val="00285A4C"/>
    <w:rsid w:val="0028620E"/>
    <w:rsid w:val="00287F0B"/>
    <w:rsid w:val="00291092"/>
    <w:rsid w:val="002910D3"/>
    <w:rsid w:val="0029131D"/>
    <w:rsid w:val="00291C00"/>
    <w:rsid w:val="00291C48"/>
    <w:rsid w:val="00291E38"/>
    <w:rsid w:val="002932EF"/>
    <w:rsid w:val="002937FD"/>
    <w:rsid w:val="00295BED"/>
    <w:rsid w:val="00295E98"/>
    <w:rsid w:val="00296285"/>
    <w:rsid w:val="002962DB"/>
    <w:rsid w:val="0029639A"/>
    <w:rsid w:val="00296908"/>
    <w:rsid w:val="00296C65"/>
    <w:rsid w:val="00296CAE"/>
    <w:rsid w:val="00297A09"/>
    <w:rsid w:val="00297E5F"/>
    <w:rsid w:val="002A0959"/>
    <w:rsid w:val="002A0DFC"/>
    <w:rsid w:val="002A13D6"/>
    <w:rsid w:val="002A1943"/>
    <w:rsid w:val="002A2111"/>
    <w:rsid w:val="002A2468"/>
    <w:rsid w:val="002A2733"/>
    <w:rsid w:val="002A2DA3"/>
    <w:rsid w:val="002A3FC1"/>
    <w:rsid w:val="002A4122"/>
    <w:rsid w:val="002A4444"/>
    <w:rsid w:val="002A5079"/>
    <w:rsid w:val="002A7BF4"/>
    <w:rsid w:val="002B0710"/>
    <w:rsid w:val="002B07E1"/>
    <w:rsid w:val="002B0AF5"/>
    <w:rsid w:val="002B0DC2"/>
    <w:rsid w:val="002B0EA2"/>
    <w:rsid w:val="002B1311"/>
    <w:rsid w:val="002B16ED"/>
    <w:rsid w:val="002B2BD2"/>
    <w:rsid w:val="002B3B01"/>
    <w:rsid w:val="002B3B20"/>
    <w:rsid w:val="002B41D9"/>
    <w:rsid w:val="002B453D"/>
    <w:rsid w:val="002B5B90"/>
    <w:rsid w:val="002C0121"/>
    <w:rsid w:val="002C040A"/>
    <w:rsid w:val="002C086A"/>
    <w:rsid w:val="002C0F11"/>
    <w:rsid w:val="002C1DBF"/>
    <w:rsid w:val="002C2577"/>
    <w:rsid w:val="002C28FB"/>
    <w:rsid w:val="002C2AD3"/>
    <w:rsid w:val="002C516D"/>
    <w:rsid w:val="002C670B"/>
    <w:rsid w:val="002C6AC3"/>
    <w:rsid w:val="002D04BD"/>
    <w:rsid w:val="002D05A6"/>
    <w:rsid w:val="002D1A4F"/>
    <w:rsid w:val="002D1B4A"/>
    <w:rsid w:val="002D24E3"/>
    <w:rsid w:val="002D2CC6"/>
    <w:rsid w:val="002D2D78"/>
    <w:rsid w:val="002D43AE"/>
    <w:rsid w:val="002D50D9"/>
    <w:rsid w:val="002D52F6"/>
    <w:rsid w:val="002D606F"/>
    <w:rsid w:val="002D67CF"/>
    <w:rsid w:val="002D7202"/>
    <w:rsid w:val="002E0426"/>
    <w:rsid w:val="002E0994"/>
    <w:rsid w:val="002E0EF3"/>
    <w:rsid w:val="002E3FB7"/>
    <w:rsid w:val="002E55CF"/>
    <w:rsid w:val="002E6D93"/>
    <w:rsid w:val="002E7E5A"/>
    <w:rsid w:val="002E7FCC"/>
    <w:rsid w:val="002F3358"/>
    <w:rsid w:val="002F5332"/>
    <w:rsid w:val="002F5452"/>
    <w:rsid w:val="002F6915"/>
    <w:rsid w:val="002F6A8F"/>
    <w:rsid w:val="0030017D"/>
    <w:rsid w:val="003001AF"/>
    <w:rsid w:val="003005C0"/>
    <w:rsid w:val="00300D85"/>
    <w:rsid w:val="00301887"/>
    <w:rsid w:val="00302687"/>
    <w:rsid w:val="00303D5C"/>
    <w:rsid w:val="003044F3"/>
    <w:rsid w:val="00304632"/>
    <w:rsid w:val="00304954"/>
    <w:rsid w:val="00305453"/>
    <w:rsid w:val="0030666A"/>
    <w:rsid w:val="00306F9A"/>
    <w:rsid w:val="00307114"/>
    <w:rsid w:val="00307121"/>
    <w:rsid w:val="00307582"/>
    <w:rsid w:val="003102CD"/>
    <w:rsid w:val="00310CDB"/>
    <w:rsid w:val="0031143E"/>
    <w:rsid w:val="003117F0"/>
    <w:rsid w:val="003122B4"/>
    <w:rsid w:val="00312CF8"/>
    <w:rsid w:val="00313375"/>
    <w:rsid w:val="0031438F"/>
    <w:rsid w:val="00315BC9"/>
    <w:rsid w:val="00317734"/>
    <w:rsid w:val="00320937"/>
    <w:rsid w:val="00320D0F"/>
    <w:rsid w:val="003211F2"/>
    <w:rsid w:val="00321938"/>
    <w:rsid w:val="00321F34"/>
    <w:rsid w:val="00323908"/>
    <w:rsid w:val="0032415B"/>
    <w:rsid w:val="00324C39"/>
    <w:rsid w:val="003268ED"/>
    <w:rsid w:val="0032715F"/>
    <w:rsid w:val="003300F2"/>
    <w:rsid w:val="00330901"/>
    <w:rsid w:val="00331BD8"/>
    <w:rsid w:val="00331FA6"/>
    <w:rsid w:val="00331FE9"/>
    <w:rsid w:val="00332823"/>
    <w:rsid w:val="00332B12"/>
    <w:rsid w:val="00333B56"/>
    <w:rsid w:val="0033632E"/>
    <w:rsid w:val="003365F1"/>
    <w:rsid w:val="00337CC3"/>
    <w:rsid w:val="00337D03"/>
    <w:rsid w:val="0034299B"/>
    <w:rsid w:val="00342D94"/>
    <w:rsid w:val="00343A5E"/>
    <w:rsid w:val="00343D9F"/>
    <w:rsid w:val="00344612"/>
    <w:rsid w:val="003451EA"/>
    <w:rsid w:val="003453E3"/>
    <w:rsid w:val="00345C0B"/>
    <w:rsid w:val="00345EC5"/>
    <w:rsid w:val="00346237"/>
    <w:rsid w:val="00347A53"/>
    <w:rsid w:val="00347B47"/>
    <w:rsid w:val="003515D1"/>
    <w:rsid w:val="00351B78"/>
    <w:rsid w:val="0035354F"/>
    <w:rsid w:val="00353607"/>
    <w:rsid w:val="00354124"/>
    <w:rsid w:val="00355033"/>
    <w:rsid w:val="003552B4"/>
    <w:rsid w:val="003552EF"/>
    <w:rsid w:val="003556E8"/>
    <w:rsid w:val="003565B0"/>
    <w:rsid w:val="00357A7D"/>
    <w:rsid w:val="00357C75"/>
    <w:rsid w:val="00357DA1"/>
    <w:rsid w:val="00360534"/>
    <w:rsid w:val="003619E6"/>
    <w:rsid w:val="003620EA"/>
    <w:rsid w:val="00362F23"/>
    <w:rsid w:val="00364192"/>
    <w:rsid w:val="00367149"/>
    <w:rsid w:val="00374424"/>
    <w:rsid w:val="003747E4"/>
    <w:rsid w:val="00374B26"/>
    <w:rsid w:val="00375867"/>
    <w:rsid w:val="00375C5F"/>
    <w:rsid w:val="00375E19"/>
    <w:rsid w:val="00376392"/>
    <w:rsid w:val="0037709B"/>
    <w:rsid w:val="00377794"/>
    <w:rsid w:val="00380883"/>
    <w:rsid w:val="00380BF2"/>
    <w:rsid w:val="00381F46"/>
    <w:rsid w:val="00382577"/>
    <w:rsid w:val="00383E5A"/>
    <w:rsid w:val="00384919"/>
    <w:rsid w:val="00385A4E"/>
    <w:rsid w:val="00386949"/>
    <w:rsid w:val="00386C50"/>
    <w:rsid w:val="00386D73"/>
    <w:rsid w:val="00390DE0"/>
    <w:rsid w:val="003914D2"/>
    <w:rsid w:val="0039605B"/>
    <w:rsid w:val="0039643B"/>
    <w:rsid w:val="00396C0B"/>
    <w:rsid w:val="00397AD7"/>
    <w:rsid w:val="003A0D4F"/>
    <w:rsid w:val="003A16CD"/>
    <w:rsid w:val="003A2626"/>
    <w:rsid w:val="003A292C"/>
    <w:rsid w:val="003A2BF0"/>
    <w:rsid w:val="003A342C"/>
    <w:rsid w:val="003A39BF"/>
    <w:rsid w:val="003A3D97"/>
    <w:rsid w:val="003A55D0"/>
    <w:rsid w:val="003A7DC5"/>
    <w:rsid w:val="003A7FFA"/>
    <w:rsid w:val="003B064D"/>
    <w:rsid w:val="003B1F57"/>
    <w:rsid w:val="003B2120"/>
    <w:rsid w:val="003B2145"/>
    <w:rsid w:val="003B245A"/>
    <w:rsid w:val="003B3328"/>
    <w:rsid w:val="003B5B94"/>
    <w:rsid w:val="003B5FAD"/>
    <w:rsid w:val="003B6F93"/>
    <w:rsid w:val="003B75BD"/>
    <w:rsid w:val="003B78D5"/>
    <w:rsid w:val="003B7ED6"/>
    <w:rsid w:val="003C1656"/>
    <w:rsid w:val="003C16BC"/>
    <w:rsid w:val="003C2F18"/>
    <w:rsid w:val="003C3473"/>
    <w:rsid w:val="003C6176"/>
    <w:rsid w:val="003C78B9"/>
    <w:rsid w:val="003C78DC"/>
    <w:rsid w:val="003D0F29"/>
    <w:rsid w:val="003D19C2"/>
    <w:rsid w:val="003D1B21"/>
    <w:rsid w:val="003D1CC4"/>
    <w:rsid w:val="003D23BE"/>
    <w:rsid w:val="003D2E34"/>
    <w:rsid w:val="003D775A"/>
    <w:rsid w:val="003E1794"/>
    <w:rsid w:val="003E1CF6"/>
    <w:rsid w:val="003E2075"/>
    <w:rsid w:val="003E21F8"/>
    <w:rsid w:val="003E2615"/>
    <w:rsid w:val="003E3387"/>
    <w:rsid w:val="003E3BC6"/>
    <w:rsid w:val="003E5BFA"/>
    <w:rsid w:val="003E6BF6"/>
    <w:rsid w:val="003E7E94"/>
    <w:rsid w:val="003F0F7A"/>
    <w:rsid w:val="003F1D42"/>
    <w:rsid w:val="003F33C8"/>
    <w:rsid w:val="003F41EF"/>
    <w:rsid w:val="003F5916"/>
    <w:rsid w:val="00400071"/>
    <w:rsid w:val="00400310"/>
    <w:rsid w:val="00401AAA"/>
    <w:rsid w:val="00401F20"/>
    <w:rsid w:val="00402133"/>
    <w:rsid w:val="00404760"/>
    <w:rsid w:val="00404F81"/>
    <w:rsid w:val="0040560D"/>
    <w:rsid w:val="00405960"/>
    <w:rsid w:val="00406004"/>
    <w:rsid w:val="00407176"/>
    <w:rsid w:val="004104D7"/>
    <w:rsid w:val="00411070"/>
    <w:rsid w:val="004117A9"/>
    <w:rsid w:val="004117AD"/>
    <w:rsid w:val="00411D86"/>
    <w:rsid w:val="0041301D"/>
    <w:rsid w:val="0041306B"/>
    <w:rsid w:val="00413138"/>
    <w:rsid w:val="004134EA"/>
    <w:rsid w:val="00413796"/>
    <w:rsid w:val="00413898"/>
    <w:rsid w:val="00413BA1"/>
    <w:rsid w:val="0041549D"/>
    <w:rsid w:val="00416AE1"/>
    <w:rsid w:val="00417F17"/>
    <w:rsid w:val="0042172F"/>
    <w:rsid w:val="00421B7E"/>
    <w:rsid w:val="0042202C"/>
    <w:rsid w:val="004223E3"/>
    <w:rsid w:val="00424A69"/>
    <w:rsid w:val="00424EB8"/>
    <w:rsid w:val="00424EEA"/>
    <w:rsid w:val="0042544A"/>
    <w:rsid w:val="00427D91"/>
    <w:rsid w:val="0043064B"/>
    <w:rsid w:val="004315D2"/>
    <w:rsid w:val="004320A2"/>
    <w:rsid w:val="00433636"/>
    <w:rsid w:val="00433C74"/>
    <w:rsid w:val="0043462B"/>
    <w:rsid w:val="00435076"/>
    <w:rsid w:val="00436F66"/>
    <w:rsid w:val="00437517"/>
    <w:rsid w:val="00440601"/>
    <w:rsid w:val="00441816"/>
    <w:rsid w:val="004426AC"/>
    <w:rsid w:val="004429AF"/>
    <w:rsid w:val="00443461"/>
    <w:rsid w:val="00443BB9"/>
    <w:rsid w:val="0044490E"/>
    <w:rsid w:val="00444E02"/>
    <w:rsid w:val="0044740D"/>
    <w:rsid w:val="004502B3"/>
    <w:rsid w:val="00451054"/>
    <w:rsid w:val="004514E1"/>
    <w:rsid w:val="004517B7"/>
    <w:rsid w:val="00452A26"/>
    <w:rsid w:val="00452BDD"/>
    <w:rsid w:val="0045326B"/>
    <w:rsid w:val="004545F5"/>
    <w:rsid w:val="0045502B"/>
    <w:rsid w:val="004560F8"/>
    <w:rsid w:val="004569FD"/>
    <w:rsid w:val="00456ACC"/>
    <w:rsid w:val="004572EF"/>
    <w:rsid w:val="00462C73"/>
    <w:rsid w:val="00465DA5"/>
    <w:rsid w:val="00466FC7"/>
    <w:rsid w:val="004671F5"/>
    <w:rsid w:val="004675F7"/>
    <w:rsid w:val="00467768"/>
    <w:rsid w:val="00467AB7"/>
    <w:rsid w:val="0047049B"/>
    <w:rsid w:val="00470B6F"/>
    <w:rsid w:val="00471B8E"/>
    <w:rsid w:val="00472932"/>
    <w:rsid w:val="00472C5C"/>
    <w:rsid w:val="0047324A"/>
    <w:rsid w:val="00473E49"/>
    <w:rsid w:val="0047472C"/>
    <w:rsid w:val="00475BC2"/>
    <w:rsid w:val="0047629D"/>
    <w:rsid w:val="00476741"/>
    <w:rsid w:val="0047735B"/>
    <w:rsid w:val="00477BC9"/>
    <w:rsid w:val="0048037E"/>
    <w:rsid w:val="0048087F"/>
    <w:rsid w:val="00480EA7"/>
    <w:rsid w:val="00481625"/>
    <w:rsid w:val="00481D43"/>
    <w:rsid w:val="0048263D"/>
    <w:rsid w:val="00482F07"/>
    <w:rsid w:val="004837CE"/>
    <w:rsid w:val="00484DDF"/>
    <w:rsid w:val="00485711"/>
    <w:rsid w:val="00485BC1"/>
    <w:rsid w:val="00485DB7"/>
    <w:rsid w:val="0048626B"/>
    <w:rsid w:val="00486DE3"/>
    <w:rsid w:val="004904DE"/>
    <w:rsid w:val="004910C7"/>
    <w:rsid w:val="004919C9"/>
    <w:rsid w:val="00491D21"/>
    <w:rsid w:val="0049250D"/>
    <w:rsid w:val="00492582"/>
    <w:rsid w:val="00492869"/>
    <w:rsid w:val="00494C26"/>
    <w:rsid w:val="004960C9"/>
    <w:rsid w:val="0049619A"/>
    <w:rsid w:val="00496D4A"/>
    <w:rsid w:val="004970FD"/>
    <w:rsid w:val="004973A3"/>
    <w:rsid w:val="00497B48"/>
    <w:rsid w:val="004A0596"/>
    <w:rsid w:val="004A05C0"/>
    <w:rsid w:val="004A0F30"/>
    <w:rsid w:val="004A1A89"/>
    <w:rsid w:val="004A1D16"/>
    <w:rsid w:val="004A1F6D"/>
    <w:rsid w:val="004A31DE"/>
    <w:rsid w:val="004A46D7"/>
    <w:rsid w:val="004A4B21"/>
    <w:rsid w:val="004A5CB5"/>
    <w:rsid w:val="004A63C6"/>
    <w:rsid w:val="004B024A"/>
    <w:rsid w:val="004B044D"/>
    <w:rsid w:val="004B136F"/>
    <w:rsid w:val="004B2951"/>
    <w:rsid w:val="004B356B"/>
    <w:rsid w:val="004B36FF"/>
    <w:rsid w:val="004B41EF"/>
    <w:rsid w:val="004B4F1F"/>
    <w:rsid w:val="004B636F"/>
    <w:rsid w:val="004B63E4"/>
    <w:rsid w:val="004B63E5"/>
    <w:rsid w:val="004C0467"/>
    <w:rsid w:val="004C0831"/>
    <w:rsid w:val="004C1947"/>
    <w:rsid w:val="004C2909"/>
    <w:rsid w:val="004C318A"/>
    <w:rsid w:val="004C394B"/>
    <w:rsid w:val="004C5471"/>
    <w:rsid w:val="004C693C"/>
    <w:rsid w:val="004C72D8"/>
    <w:rsid w:val="004C7E4F"/>
    <w:rsid w:val="004D0034"/>
    <w:rsid w:val="004D03F0"/>
    <w:rsid w:val="004D0A2B"/>
    <w:rsid w:val="004D1D58"/>
    <w:rsid w:val="004D24B7"/>
    <w:rsid w:val="004D3350"/>
    <w:rsid w:val="004D338C"/>
    <w:rsid w:val="004D3E6D"/>
    <w:rsid w:val="004D4FDB"/>
    <w:rsid w:val="004D50A0"/>
    <w:rsid w:val="004D524E"/>
    <w:rsid w:val="004D689C"/>
    <w:rsid w:val="004D68EC"/>
    <w:rsid w:val="004D6999"/>
    <w:rsid w:val="004D6E6C"/>
    <w:rsid w:val="004D78E4"/>
    <w:rsid w:val="004E0172"/>
    <w:rsid w:val="004E0644"/>
    <w:rsid w:val="004E0E82"/>
    <w:rsid w:val="004E198F"/>
    <w:rsid w:val="004E1C59"/>
    <w:rsid w:val="004E2022"/>
    <w:rsid w:val="004E21E2"/>
    <w:rsid w:val="004E2D19"/>
    <w:rsid w:val="004E339F"/>
    <w:rsid w:val="004E3E4F"/>
    <w:rsid w:val="004E4A9E"/>
    <w:rsid w:val="004E4B37"/>
    <w:rsid w:val="004E5702"/>
    <w:rsid w:val="004E6D1B"/>
    <w:rsid w:val="004F090C"/>
    <w:rsid w:val="004F0F4C"/>
    <w:rsid w:val="004F1C57"/>
    <w:rsid w:val="004F20D4"/>
    <w:rsid w:val="004F34AD"/>
    <w:rsid w:val="004F3F05"/>
    <w:rsid w:val="004F4414"/>
    <w:rsid w:val="004F6FFB"/>
    <w:rsid w:val="004F734E"/>
    <w:rsid w:val="00500216"/>
    <w:rsid w:val="00501FC4"/>
    <w:rsid w:val="005022F3"/>
    <w:rsid w:val="00502A4F"/>
    <w:rsid w:val="00504648"/>
    <w:rsid w:val="00505485"/>
    <w:rsid w:val="005061F3"/>
    <w:rsid w:val="00506435"/>
    <w:rsid w:val="00506CA3"/>
    <w:rsid w:val="00507D59"/>
    <w:rsid w:val="00507E3C"/>
    <w:rsid w:val="00510419"/>
    <w:rsid w:val="005109FB"/>
    <w:rsid w:val="0051103A"/>
    <w:rsid w:val="005110C4"/>
    <w:rsid w:val="005135C1"/>
    <w:rsid w:val="005140F5"/>
    <w:rsid w:val="0051437F"/>
    <w:rsid w:val="00514BC7"/>
    <w:rsid w:val="00515A76"/>
    <w:rsid w:val="00515D39"/>
    <w:rsid w:val="00515DFF"/>
    <w:rsid w:val="005169AA"/>
    <w:rsid w:val="00517289"/>
    <w:rsid w:val="00517A50"/>
    <w:rsid w:val="005209EC"/>
    <w:rsid w:val="005217E5"/>
    <w:rsid w:val="0052193D"/>
    <w:rsid w:val="00522807"/>
    <w:rsid w:val="005232A6"/>
    <w:rsid w:val="005236CB"/>
    <w:rsid w:val="005247C0"/>
    <w:rsid w:val="00526B2E"/>
    <w:rsid w:val="005272AA"/>
    <w:rsid w:val="00527656"/>
    <w:rsid w:val="00527CE7"/>
    <w:rsid w:val="005327F0"/>
    <w:rsid w:val="00532B19"/>
    <w:rsid w:val="00532C8B"/>
    <w:rsid w:val="00532F06"/>
    <w:rsid w:val="00533283"/>
    <w:rsid w:val="0053426D"/>
    <w:rsid w:val="005354BC"/>
    <w:rsid w:val="005355D8"/>
    <w:rsid w:val="00537DD2"/>
    <w:rsid w:val="00540973"/>
    <w:rsid w:val="00541886"/>
    <w:rsid w:val="00541A5B"/>
    <w:rsid w:val="00542B6C"/>
    <w:rsid w:val="00542CD5"/>
    <w:rsid w:val="005431F1"/>
    <w:rsid w:val="005441CC"/>
    <w:rsid w:val="0054730B"/>
    <w:rsid w:val="005479CE"/>
    <w:rsid w:val="00547EF6"/>
    <w:rsid w:val="00550105"/>
    <w:rsid w:val="0055044E"/>
    <w:rsid w:val="00550F21"/>
    <w:rsid w:val="005512E3"/>
    <w:rsid w:val="00551495"/>
    <w:rsid w:val="005529AB"/>
    <w:rsid w:val="00552D76"/>
    <w:rsid w:val="00552FCA"/>
    <w:rsid w:val="00553E52"/>
    <w:rsid w:val="00556139"/>
    <w:rsid w:val="00556928"/>
    <w:rsid w:val="0056018B"/>
    <w:rsid w:val="00560771"/>
    <w:rsid w:val="00561B3A"/>
    <w:rsid w:val="00563715"/>
    <w:rsid w:val="005638D8"/>
    <w:rsid w:val="005646FD"/>
    <w:rsid w:val="00564B01"/>
    <w:rsid w:val="0056741E"/>
    <w:rsid w:val="005676F1"/>
    <w:rsid w:val="0057191D"/>
    <w:rsid w:val="00573A4F"/>
    <w:rsid w:val="00573F91"/>
    <w:rsid w:val="00575311"/>
    <w:rsid w:val="005754CF"/>
    <w:rsid w:val="00576181"/>
    <w:rsid w:val="005806E8"/>
    <w:rsid w:val="00580FD4"/>
    <w:rsid w:val="005818E0"/>
    <w:rsid w:val="00583352"/>
    <w:rsid w:val="00583F97"/>
    <w:rsid w:val="005842F5"/>
    <w:rsid w:val="00584628"/>
    <w:rsid w:val="00586658"/>
    <w:rsid w:val="005866B9"/>
    <w:rsid w:val="00586A6C"/>
    <w:rsid w:val="005904CF"/>
    <w:rsid w:val="00591B12"/>
    <w:rsid w:val="00592094"/>
    <w:rsid w:val="0059397F"/>
    <w:rsid w:val="00593D65"/>
    <w:rsid w:val="00597D99"/>
    <w:rsid w:val="005A0FC1"/>
    <w:rsid w:val="005A12B4"/>
    <w:rsid w:val="005A1409"/>
    <w:rsid w:val="005A1F6C"/>
    <w:rsid w:val="005A2F3E"/>
    <w:rsid w:val="005A3EA6"/>
    <w:rsid w:val="005A456F"/>
    <w:rsid w:val="005A4D4D"/>
    <w:rsid w:val="005A55CD"/>
    <w:rsid w:val="005A59D0"/>
    <w:rsid w:val="005A680C"/>
    <w:rsid w:val="005A788E"/>
    <w:rsid w:val="005A7D75"/>
    <w:rsid w:val="005B02A1"/>
    <w:rsid w:val="005B0457"/>
    <w:rsid w:val="005B06B6"/>
    <w:rsid w:val="005B08DF"/>
    <w:rsid w:val="005B0AA9"/>
    <w:rsid w:val="005B245E"/>
    <w:rsid w:val="005B2A82"/>
    <w:rsid w:val="005B456E"/>
    <w:rsid w:val="005B4E64"/>
    <w:rsid w:val="005B52BD"/>
    <w:rsid w:val="005B7B29"/>
    <w:rsid w:val="005C0153"/>
    <w:rsid w:val="005C0E1D"/>
    <w:rsid w:val="005C11F1"/>
    <w:rsid w:val="005C1EB3"/>
    <w:rsid w:val="005C2651"/>
    <w:rsid w:val="005C286D"/>
    <w:rsid w:val="005C2D50"/>
    <w:rsid w:val="005C3230"/>
    <w:rsid w:val="005C3CF9"/>
    <w:rsid w:val="005C3FC5"/>
    <w:rsid w:val="005C48B8"/>
    <w:rsid w:val="005C5BF0"/>
    <w:rsid w:val="005C5F35"/>
    <w:rsid w:val="005C6D8E"/>
    <w:rsid w:val="005C6F33"/>
    <w:rsid w:val="005C7B8B"/>
    <w:rsid w:val="005D0553"/>
    <w:rsid w:val="005D0884"/>
    <w:rsid w:val="005D0E09"/>
    <w:rsid w:val="005D1AF7"/>
    <w:rsid w:val="005D1B86"/>
    <w:rsid w:val="005D1F9A"/>
    <w:rsid w:val="005D2199"/>
    <w:rsid w:val="005D3281"/>
    <w:rsid w:val="005D396A"/>
    <w:rsid w:val="005D3F07"/>
    <w:rsid w:val="005D4D92"/>
    <w:rsid w:val="005D5044"/>
    <w:rsid w:val="005D594E"/>
    <w:rsid w:val="005D7A69"/>
    <w:rsid w:val="005E0EC9"/>
    <w:rsid w:val="005E3819"/>
    <w:rsid w:val="005E4F94"/>
    <w:rsid w:val="005E5A3A"/>
    <w:rsid w:val="005E5C61"/>
    <w:rsid w:val="005E7601"/>
    <w:rsid w:val="005E77EA"/>
    <w:rsid w:val="005E7B31"/>
    <w:rsid w:val="005F0506"/>
    <w:rsid w:val="005F06A2"/>
    <w:rsid w:val="005F23DC"/>
    <w:rsid w:val="005F2D34"/>
    <w:rsid w:val="005F462B"/>
    <w:rsid w:val="005F48A4"/>
    <w:rsid w:val="005F49A0"/>
    <w:rsid w:val="005F4CF6"/>
    <w:rsid w:val="0060165A"/>
    <w:rsid w:val="00602097"/>
    <w:rsid w:val="00603B0A"/>
    <w:rsid w:val="006057E3"/>
    <w:rsid w:val="006066DE"/>
    <w:rsid w:val="006102ED"/>
    <w:rsid w:val="00610CB3"/>
    <w:rsid w:val="00611BD5"/>
    <w:rsid w:val="006126D6"/>
    <w:rsid w:val="00615600"/>
    <w:rsid w:val="00616076"/>
    <w:rsid w:val="0061648D"/>
    <w:rsid w:val="00616ECA"/>
    <w:rsid w:val="006170DB"/>
    <w:rsid w:val="00620738"/>
    <w:rsid w:val="00620E43"/>
    <w:rsid w:val="006218A8"/>
    <w:rsid w:val="00621A96"/>
    <w:rsid w:val="00622141"/>
    <w:rsid w:val="006221CC"/>
    <w:rsid w:val="0062332E"/>
    <w:rsid w:val="00623A86"/>
    <w:rsid w:val="00624810"/>
    <w:rsid w:val="00624F1F"/>
    <w:rsid w:val="00625823"/>
    <w:rsid w:val="00626D07"/>
    <w:rsid w:val="00627A13"/>
    <w:rsid w:val="00627FB8"/>
    <w:rsid w:val="00630974"/>
    <w:rsid w:val="0063156F"/>
    <w:rsid w:val="00631689"/>
    <w:rsid w:val="00632001"/>
    <w:rsid w:val="00632622"/>
    <w:rsid w:val="00633E25"/>
    <w:rsid w:val="00634AC4"/>
    <w:rsid w:val="00635378"/>
    <w:rsid w:val="00636B81"/>
    <w:rsid w:val="00637C89"/>
    <w:rsid w:val="00640A2D"/>
    <w:rsid w:val="00641B9D"/>
    <w:rsid w:val="0064225E"/>
    <w:rsid w:val="00642CAE"/>
    <w:rsid w:val="00644BCC"/>
    <w:rsid w:val="00644E82"/>
    <w:rsid w:val="006457FD"/>
    <w:rsid w:val="00645C6D"/>
    <w:rsid w:val="006466AE"/>
    <w:rsid w:val="006479A9"/>
    <w:rsid w:val="00647B2F"/>
    <w:rsid w:val="00647BBF"/>
    <w:rsid w:val="00647D48"/>
    <w:rsid w:val="00650277"/>
    <w:rsid w:val="00651F8A"/>
    <w:rsid w:val="00652E90"/>
    <w:rsid w:val="006544EE"/>
    <w:rsid w:val="00654859"/>
    <w:rsid w:val="006549F5"/>
    <w:rsid w:val="00656068"/>
    <w:rsid w:val="0065692E"/>
    <w:rsid w:val="00656B13"/>
    <w:rsid w:val="00656C08"/>
    <w:rsid w:val="00657AEF"/>
    <w:rsid w:val="00660695"/>
    <w:rsid w:val="00660F18"/>
    <w:rsid w:val="006617D3"/>
    <w:rsid w:val="00662E27"/>
    <w:rsid w:val="0066356C"/>
    <w:rsid w:val="00664632"/>
    <w:rsid w:val="006651F8"/>
    <w:rsid w:val="0067013B"/>
    <w:rsid w:val="006704AE"/>
    <w:rsid w:val="00670C9F"/>
    <w:rsid w:val="0067257D"/>
    <w:rsid w:val="00672640"/>
    <w:rsid w:val="006726E0"/>
    <w:rsid w:val="00672CD7"/>
    <w:rsid w:val="0067329C"/>
    <w:rsid w:val="00673C35"/>
    <w:rsid w:val="00674C0A"/>
    <w:rsid w:val="006752C1"/>
    <w:rsid w:val="00675477"/>
    <w:rsid w:val="0067683D"/>
    <w:rsid w:val="00676B9F"/>
    <w:rsid w:val="00676BBD"/>
    <w:rsid w:val="0067738E"/>
    <w:rsid w:val="006778C5"/>
    <w:rsid w:val="00680834"/>
    <w:rsid w:val="00680CDB"/>
    <w:rsid w:val="0068105C"/>
    <w:rsid w:val="006818ED"/>
    <w:rsid w:val="006820D7"/>
    <w:rsid w:val="0068275A"/>
    <w:rsid w:val="00683AA2"/>
    <w:rsid w:val="00683D7C"/>
    <w:rsid w:val="0068423B"/>
    <w:rsid w:val="0068487B"/>
    <w:rsid w:val="00685E09"/>
    <w:rsid w:val="00685E27"/>
    <w:rsid w:val="00686F7A"/>
    <w:rsid w:val="006876FE"/>
    <w:rsid w:val="00690435"/>
    <w:rsid w:val="00691382"/>
    <w:rsid w:val="00692497"/>
    <w:rsid w:val="00694859"/>
    <w:rsid w:val="00694D54"/>
    <w:rsid w:val="0069592D"/>
    <w:rsid w:val="00695BC3"/>
    <w:rsid w:val="00695DE1"/>
    <w:rsid w:val="0069602D"/>
    <w:rsid w:val="006969DF"/>
    <w:rsid w:val="00697194"/>
    <w:rsid w:val="00697A05"/>
    <w:rsid w:val="00697F52"/>
    <w:rsid w:val="006A00B2"/>
    <w:rsid w:val="006A13B8"/>
    <w:rsid w:val="006A2F53"/>
    <w:rsid w:val="006A359C"/>
    <w:rsid w:val="006A3E9E"/>
    <w:rsid w:val="006A41EE"/>
    <w:rsid w:val="006A48B9"/>
    <w:rsid w:val="006A49C2"/>
    <w:rsid w:val="006A4F86"/>
    <w:rsid w:val="006A65F8"/>
    <w:rsid w:val="006B095D"/>
    <w:rsid w:val="006B0B6A"/>
    <w:rsid w:val="006B1129"/>
    <w:rsid w:val="006B32E1"/>
    <w:rsid w:val="006B3EED"/>
    <w:rsid w:val="006B4CB0"/>
    <w:rsid w:val="006B5960"/>
    <w:rsid w:val="006B64AC"/>
    <w:rsid w:val="006B65B2"/>
    <w:rsid w:val="006B7EE3"/>
    <w:rsid w:val="006C05D5"/>
    <w:rsid w:val="006C1C49"/>
    <w:rsid w:val="006C1F59"/>
    <w:rsid w:val="006C296B"/>
    <w:rsid w:val="006C39B2"/>
    <w:rsid w:val="006C4D2A"/>
    <w:rsid w:val="006C59C9"/>
    <w:rsid w:val="006C689F"/>
    <w:rsid w:val="006C706F"/>
    <w:rsid w:val="006C70FA"/>
    <w:rsid w:val="006C7600"/>
    <w:rsid w:val="006C76AA"/>
    <w:rsid w:val="006D07BB"/>
    <w:rsid w:val="006D17BF"/>
    <w:rsid w:val="006D21A8"/>
    <w:rsid w:val="006D2CD2"/>
    <w:rsid w:val="006D56F9"/>
    <w:rsid w:val="006D5C22"/>
    <w:rsid w:val="006D632B"/>
    <w:rsid w:val="006D7C22"/>
    <w:rsid w:val="006E0D21"/>
    <w:rsid w:val="006E17B6"/>
    <w:rsid w:val="006E2AE2"/>
    <w:rsid w:val="006E4032"/>
    <w:rsid w:val="006E482E"/>
    <w:rsid w:val="006E4B63"/>
    <w:rsid w:val="006E5371"/>
    <w:rsid w:val="006E792F"/>
    <w:rsid w:val="006E7A38"/>
    <w:rsid w:val="006E7C1C"/>
    <w:rsid w:val="006F07E4"/>
    <w:rsid w:val="006F0A37"/>
    <w:rsid w:val="006F23D6"/>
    <w:rsid w:val="006F2534"/>
    <w:rsid w:val="006F314F"/>
    <w:rsid w:val="006F3A62"/>
    <w:rsid w:val="006F3F3F"/>
    <w:rsid w:val="006F488A"/>
    <w:rsid w:val="006F6753"/>
    <w:rsid w:val="006F75D4"/>
    <w:rsid w:val="006F7B75"/>
    <w:rsid w:val="00700334"/>
    <w:rsid w:val="00700B11"/>
    <w:rsid w:val="00701079"/>
    <w:rsid w:val="0070191F"/>
    <w:rsid w:val="00701C0D"/>
    <w:rsid w:val="0070239C"/>
    <w:rsid w:val="0070389B"/>
    <w:rsid w:val="00703D0C"/>
    <w:rsid w:val="00704240"/>
    <w:rsid w:val="007052B2"/>
    <w:rsid w:val="007063F3"/>
    <w:rsid w:val="00706FB6"/>
    <w:rsid w:val="0070705E"/>
    <w:rsid w:val="00707755"/>
    <w:rsid w:val="00711EE9"/>
    <w:rsid w:val="007128A1"/>
    <w:rsid w:val="00712B1B"/>
    <w:rsid w:val="00712B74"/>
    <w:rsid w:val="00712D4B"/>
    <w:rsid w:val="00712E16"/>
    <w:rsid w:val="00713585"/>
    <w:rsid w:val="00713D4D"/>
    <w:rsid w:val="00715003"/>
    <w:rsid w:val="007155F6"/>
    <w:rsid w:val="007160A7"/>
    <w:rsid w:val="007164B0"/>
    <w:rsid w:val="007164BA"/>
    <w:rsid w:val="00717A46"/>
    <w:rsid w:val="00717A55"/>
    <w:rsid w:val="0072217F"/>
    <w:rsid w:val="00722B6F"/>
    <w:rsid w:val="00725E1A"/>
    <w:rsid w:val="00726896"/>
    <w:rsid w:val="00726CBD"/>
    <w:rsid w:val="00727122"/>
    <w:rsid w:val="00727BBE"/>
    <w:rsid w:val="00727BF4"/>
    <w:rsid w:val="0073020E"/>
    <w:rsid w:val="00733ADA"/>
    <w:rsid w:val="00733CF3"/>
    <w:rsid w:val="00736500"/>
    <w:rsid w:val="00736E1E"/>
    <w:rsid w:val="00740C52"/>
    <w:rsid w:val="00740CC9"/>
    <w:rsid w:val="00741101"/>
    <w:rsid w:val="007416F5"/>
    <w:rsid w:val="007435A5"/>
    <w:rsid w:val="00744B30"/>
    <w:rsid w:val="00745ECC"/>
    <w:rsid w:val="00752117"/>
    <w:rsid w:val="00752CAB"/>
    <w:rsid w:val="0075328B"/>
    <w:rsid w:val="00753464"/>
    <w:rsid w:val="00753D2B"/>
    <w:rsid w:val="00754126"/>
    <w:rsid w:val="007544B8"/>
    <w:rsid w:val="00754544"/>
    <w:rsid w:val="00756309"/>
    <w:rsid w:val="00756585"/>
    <w:rsid w:val="00757E80"/>
    <w:rsid w:val="00760CD0"/>
    <w:rsid w:val="007612A1"/>
    <w:rsid w:val="0076472C"/>
    <w:rsid w:val="00765125"/>
    <w:rsid w:val="007654CE"/>
    <w:rsid w:val="007656C9"/>
    <w:rsid w:val="00765B6B"/>
    <w:rsid w:val="00765C6E"/>
    <w:rsid w:val="00765F67"/>
    <w:rsid w:val="00766DA7"/>
    <w:rsid w:val="00767B54"/>
    <w:rsid w:val="00771996"/>
    <w:rsid w:val="007722A3"/>
    <w:rsid w:val="00772731"/>
    <w:rsid w:val="007728D1"/>
    <w:rsid w:val="00772EF1"/>
    <w:rsid w:val="0077406E"/>
    <w:rsid w:val="007740D7"/>
    <w:rsid w:val="00774563"/>
    <w:rsid w:val="00776AA2"/>
    <w:rsid w:val="00777A38"/>
    <w:rsid w:val="00777F78"/>
    <w:rsid w:val="007801F3"/>
    <w:rsid w:val="00780E8B"/>
    <w:rsid w:val="0078147C"/>
    <w:rsid w:val="00782059"/>
    <w:rsid w:val="007834CF"/>
    <w:rsid w:val="00783FCB"/>
    <w:rsid w:val="007841FE"/>
    <w:rsid w:val="007845C8"/>
    <w:rsid w:val="0078590B"/>
    <w:rsid w:val="00786101"/>
    <w:rsid w:val="00787CC9"/>
    <w:rsid w:val="0079080A"/>
    <w:rsid w:val="00791972"/>
    <w:rsid w:val="00792196"/>
    <w:rsid w:val="00792478"/>
    <w:rsid w:val="007929AC"/>
    <w:rsid w:val="00792A75"/>
    <w:rsid w:val="00792E19"/>
    <w:rsid w:val="00792E8A"/>
    <w:rsid w:val="00794E6A"/>
    <w:rsid w:val="00794EBD"/>
    <w:rsid w:val="00794EC0"/>
    <w:rsid w:val="007953AA"/>
    <w:rsid w:val="00795876"/>
    <w:rsid w:val="00795BF0"/>
    <w:rsid w:val="007965CA"/>
    <w:rsid w:val="0079764E"/>
    <w:rsid w:val="00797A1B"/>
    <w:rsid w:val="00797EB4"/>
    <w:rsid w:val="007A0A62"/>
    <w:rsid w:val="007A0CBC"/>
    <w:rsid w:val="007A1BE7"/>
    <w:rsid w:val="007A23DF"/>
    <w:rsid w:val="007A28CD"/>
    <w:rsid w:val="007A2CB4"/>
    <w:rsid w:val="007A3741"/>
    <w:rsid w:val="007A39CA"/>
    <w:rsid w:val="007A41C4"/>
    <w:rsid w:val="007A4CAE"/>
    <w:rsid w:val="007A5448"/>
    <w:rsid w:val="007A57C9"/>
    <w:rsid w:val="007A5CF5"/>
    <w:rsid w:val="007A666B"/>
    <w:rsid w:val="007B089A"/>
    <w:rsid w:val="007B1E00"/>
    <w:rsid w:val="007B2D5C"/>
    <w:rsid w:val="007B2FC8"/>
    <w:rsid w:val="007B3280"/>
    <w:rsid w:val="007B36AB"/>
    <w:rsid w:val="007B3806"/>
    <w:rsid w:val="007B38A2"/>
    <w:rsid w:val="007B3F4A"/>
    <w:rsid w:val="007B4055"/>
    <w:rsid w:val="007B4238"/>
    <w:rsid w:val="007B597F"/>
    <w:rsid w:val="007B644D"/>
    <w:rsid w:val="007B6967"/>
    <w:rsid w:val="007B6F39"/>
    <w:rsid w:val="007C1BF6"/>
    <w:rsid w:val="007C226C"/>
    <w:rsid w:val="007C25FF"/>
    <w:rsid w:val="007C2B79"/>
    <w:rsid w:val="007C2BD0"/>
    <w:rsid w:val="007C33CC"/>
    <w:rsid w:val="007C3AA0"/>
    <w:rsid w:val="007C408E"/>
    <w:rsid w:val="007C53EB"/>
    <w:rsid w:val="007C5853"/>
    <w:rsid w:val="007C59DD"/>
    <w:rsid w:val="007D0168"/>
    <w:rsid w:val="007D0F69"/>
    <w:rsid w:val="007D18E9"/>
    <w:rsid w:val="007D1F11"/>
    <w:rsid w:val="007D23FA"/>
    <w:rsid w:val="007D28D9"/>
    <w:rsid w:val="007D2B0F"/>
    <w:rsid w:val="007D2B99"/>
    <w:rsid w:val="007D3CA9"/>
    <w:rsid w:val="007D4134"/>
    <w:rsid w:val="007D5BC3"/>
    <w:rsid w:val="007D5E75"/>
    <w:rsid w:val="007D62D2"/>
    <w:rsid w:val="007D6627"/>
    <w:rsid w:val="007D6C1F"/>
    <w:rsid w:val="007D726D"/>
    <w:rsid w:val="007D7EB9"/>
    <w:rsid w:val="007E02A2"/>
    <w:rsid w:val="007E25FF"/>
    <w:rsid w:val="007E3181"/>
    <w:rsid w:val="007E3230"/>
    <w:rsid w:val="007E3656"/>
    <w:rsid w:val="007E3661"/>
    <w:rsid w:val="007E486F"/>
    <w:rsid w:val="007E4A2A"/>
    <w:rsid w:val="007E4B25"/>
    <w:rsid w:val="007E6A98"/>
    <w:rsid w:val="007E78C9"/>
    <w:rsid w:val="007F0572"/>
    <w:rsid w:val="007F132A"/>
    <w:rsid w:val="007F252B"/>
    <w:rsid w:val="007F25E8"/>
    <w:rsid w:val="007F46CD"/>
    <w:rsid w:val="007F510E"/>
    <w:rsid w:val="007F55CD"/>
    <w:rsid w:val="007F63FB"/>
    <w:rsid w:val="007F655C"/>
    <w:rsid w:val="007F76CA"/>
    <w:rsid w:val="007F782D"/>
    <w:rsid w:val="007F79AF"/>
    <w:rsid w:val="008009EB"/>
    <w:rsid w:val="00800AF1"/>
    <w:rsid w:val="0080137B"/>
    <w:rsid w:val="00802D75"/>
    <w:rsid w:val="008044BF"/>
    <w:rsid w:val="00804BF3"/>
    <w:rsid w:val="00804CBC"/>
    <w:rsid w:val="00804E69"/>
    <w:rsid w:val="00805AAB"/>
    <w:rsid w:val="008069BB"/>
    <w:rsid w:val="00806C2B"/>
    <w:rsid w:val="00806EAA"/>
    <w:rsid w:val="00806F37"/>
    <w:rsid w:val="008110AA"/>
    <w:rsid w:val="0081147C"/>
    <w:rsid w:val="008128CC"/>
    <w:rsid w:val="008141FB"/>
    <w:rsid w:val="008144E1"/>
    <w:rsid w:val="00814986"/>
    <w:rsid w:val="00817919"/>
    <w:rsid w:val="00820777"/>
    <w:rsid w:val="00820983"/>
    <w:rsid w:val="00820FE3"/>
    <w:rsid w:val="0082158E"/>
    <w:rsid w:val="00821789"/>
    <w:rsid w:val="008219F9"/>
    <w:rsid w:val="00821AF7"/>
    <w:rsid w:val="0082387C"/>
    <w:rsid w:val="00824005"/>
    <w:rsid w:val="00824476"/>
    <w:rsid w:val="00825FB1"/>
    <w:rsid w:val="0082696C"/>
    <w:rsid w:val="008272EF"/>
    <w:rsid w:val="008274B5"/>
    <w:rsid w:val="00830201"/>
    <w:rsid w:val="0083031D"/>
    <w:rsid w:val="0083071F"/>
    <w:rsid w:val="00831CB8"/>
    <w:rsid w:val="0083241E"/>
    <w:rsid w:val="00832F57"/>
    <w:rsid w:val="00833628"/>
    <w:rsid w:val="00833975"/>
    <w:rsid w:val="00833A90"/>
    <w:rsid w:val="008349C1"/>
    <w:rsid w:val="008363C1"/>
    <w:rsid w:val="00836597"/>
    <w:rsid w:val="00840149"/>
    <w:rsid w:val="00840211"/>
    <w:rsid w:val="00840542"/>
    <w:rsid w:val="00840C51"/>
    <w:rsid w:val="008411C6"/>
    <w:rsid w:val="00842307"/>
    <w:rsid w:val="008423B0"/>
    <w:rsid w:val="008434A6"/>
    <w:rsid w:val="008436F4"/>
    <w:rsid w:val="008441A5"/>
    <w:rsid w:val="00844499"/>
    <w:rsid w:val="00847EDA"/>
    <w:rsid w:val="00851DA3"/>
    <w:rsid w:val="008527D8"/>
    <w:rsid w:val="00852E1F"/>
    <w:rsid w:val="00853671"/>
    <w:rsid w:val="00853CE0"/>
    <w:rsid w:val="00854C34"/>
    <w:rsid w:val="00855995"/>
    <w:rsid w:val="00856587"/>
    <w:rsid w:val="00857195"/>
    <w:rsid w:val="00857DA1"/>
    <w:rsid w:val="00860528"/>
    <w:rsid w:val="008607CF"/>
    <w:rsid w:val="00861B13"/>
    <w:rsid w:val="00861DA5"/>
    <w:rsid w:val="008628CA"/>
    <w:rsid w:val="00862F49"/>
    <w:rsid w:val="0086416D"/>
    <w:rsid w:val="0086434C"/>
    <w:rsid w:val="0086554C"/>
    <w:rsid w:val="008703A9"/>
    <w:rsid w:val="00870667"/>
    <w:rsid w:val="00871D91"/>
    <w:rsid w:val="00872876"/>
    <w:rsid w:val="00873AE3"/>
    <w:rsid w:val="008744D2"/>
    <w:rsid w:val="008748B5"/>
    <w:rsid w:val="00874E13"/>
    <w:rsid w:val="008767A2"/>
    <w:rsid w:val="0087698B"/>
    <w:rsid w:val="00876B8A"/>
    <w:rsid w:val="00877100"/>
    <w:rsid w:val="00880BAB"/>
    <w:rsid w:val="00881353"/>
    <w:rsid w:val="008817AE"/>
    <w:rsid w:val="00883083"/>
    <w:rsid w:val="00883F3C"/>
    <w:rsid w:val="008844B6"/>
    <w:rsid w:val="00884561"/>
    <w:rsid w:val="0088459D"/>
    <w:rsid w:val="008864EF"/>
    <w:rsid w:val="00886715"/>
    <w:rsid w:val="00886D7E"/>
    <w:rsid w:val="00887135"/>
    <w:rsid w:val="00887811"/>
    <w:rsid w:val="00887D34"/>
    <w:rsid w:val="008908F0"/>
    <w:rsid w:val="00891A21"/>
    <w:rsid w:val="00891AF3"/>
    <w:rsid w:val="00892579"/>
    <w:rsid w:val="00892B76"/>
    <w:rsid w:val="008930CD"/>
    <w:rsid w:val="008937C8"/>
    <w:rsid w:val="008938FD"/>
    <w:rsid w:val="0089415F"/>
    <w:rsid w:val="00895B2E"/>
    <w:rsid w:val="00895F45"/>
    <w:rsid w:val="00896D34"/>
    <w:rsid w:val="00897275"/>
    <w:rsid w:val="008A1F4A"/>
    <w:rsid w:val="008A2424"/>
    <w:rsid w:val="008A26FF"/>
    <w:rsid w:val="008A275B"/>
    <w:rsid w:val="008A2A35"/>
    <w:rsid w:val="008A6F77"/>
    <w:rsid w:val="008A7687"/>
    <w:rsid w:val="008A7914"/>
    <w:rsid w:val="008B0451"/>
    <w:rsid w:val="008B06EC"/>
    <w:rsid w:val="008B0AD9"/>
    <w:rsid w:val="008B19ED"/>
    <w:rsid w:val="008B1B34"/>
    <w:rsid w:val="008B2C31"/>
    <w:rsid w:val="008B49CA"/>
    <w:rsid w:val="008B4A08"/>
    <w:rsid w:val="008B4F52"/>
    <w:rsid w:val="008B6D99"/>
    <w:rsid w:val="008B7369"/>
    <w:rsid w:val="008C097D"/>
    <w:rsid w:val="008C0A90"/>
    <w:rsid w:val="008C0ACB"/>
    <w:rsid w:val="008C0E06"/>
    <w:rsid w:val="008C1316"/>
    <w:rsid w:val="008C17C6"/>
    <w:rsid w:val="008C3262"/>
    <w:rsid w:val="008C3651"/>
    <w:rsid w:val="008C3C02"/>
    <w:rsid w:val="008C3CDF"/>
    <w:rsid w:val="008C4073"/>
    <w:rsid w:val="008C5CF3"/>
    <w:rsid w:val="008C6E49"/>
    <w:rsid w:val="008C792E"/>
    <w:rsid w:val="008D054F"/>
    <w:rsid w:val="008D0F45"/>
    <w:rsid w:val="008D12DE"/>
    <w:rsid w:val="008D1378"/>
    <w:rsid w:val="008D27A0"/>
    <w:rsid w:val="008D2C94"/>
    <w:rsid w:val="008D2D85"/>
    <w:rsid w:val="008D301A"/>
    <w:rsid w:val="008D35C9"/>
    <w:rsid w:val="008D3FFF"/>
    <w:rsid w:val="008D4A28"/>
    <w:rsid w:val="008D4D2D"/>
    <w:rsid w:val="008D5FBA"/>
    <w:rsid w:val="008E08A9"/>
    <w:rsid w:val="008E103E"/>
    <w:rsid w:val="008E2DC5"/>
    <w:rsid w:val="008E37DB"/>
    <w:rsid w:val="008E3E9E"/>
    <w:rsid w:val="008E4E40"/>
    <w:rsid w:val="008E5A51"/>
    <w:rsid w:val="008E607B"/>
    <w:rsid w:val="008F0099"/>
    <w:rsid w:val="008F058C"/>
    <w:rsid w:val="008F2CDA"/>
    <w:rsid w:val="008F3281"/>
    <w:rsid w:val="008F5543"/>
    <w:rsid w:val="008F7EE6"/>
    <w:rsid w:val="0090017C"/>
    <w:rsid w:val="00900312"/>
    <w:rsid w:val="00900343"/>
    <w:rsid w:val="00902745"/>
    <w:rsid w:val="00902CD6"/>
    <w:rsid w:val="00903087"/>
    <w:rsid w:val="00903F56"/>
    <w:rsid w:val="00904E09"/>
    <w:rsid w:val="00906338"/>
    <w:rsid w:val="00906A82"/>
    <w:rsid w:val="00907373"/>
    <w:rsid w:val="00907B98"/>
    <w:rsid w:val="00907C47"/>
    <w:rsid w:val="009105EC"/>
    <w:rsid w:val="00913130"/>
    <w:rsid w:val="0091424D"/>
    <w:rsid w:val="00914F59"/>
    <w:rsid w:val="0091502D"/>
    <w:rsid w:val="0091585F"/>
    <w:rsid w:val="00917804"/>
    <w:rsid w:val="00917AA6"/>
    <w:rsid w:val="00917EE8"/>
    <w:rsid w:val="00920233"/>
    <w:rsid w:val="00920633"/>
    <w:rsid w:val="00920751"/>
    <w:rsid w:val="00921F0B"/>
    <w:rsid w:val="0092301D"/>
    <w:rsid w:val="0092376F"/>
    <w:rsid w:val="009253C8"/>
    <w:rsid w:val="009257EB"/>
    <w:rsid w:val="00925997"/>
    <w:rsid w:val="0092623C"/>
    <w:rsid w:val="009267B4"/>
    <w:rsid w:val="00927623"/>
    <w:rsid w:val="00927BF5"/>
    <w:rsid w:val="009306B6"/>
    <w:rsid w:val="00930A2C"/>
    <w:rsid w:val="0093145B"/>
    <w:rsid w:val="00931DDE"/>
    <w:rsid w:val="00931E2D"/>
    <w:rsid w:val="009344ED"/>
    <w:rsid w:val="009345E9"/>
    <w:rsid w:val="00935D96"/>
    <w:rsid w:val="00937D40"/>
    <w:rsid w:val="00940369"/>
    <w:rsid w:val="00940407"/>
    <w:rsid w:val="00941DC1"/>
    <w:rsid w:val="00942322"/>
    <w:rsid w:val="00943000"/>
    <w:rsid w:val="009431B3"/>
    <w:rsid w:val="009445A2"/>
    <w:rsid w:val="00944B5D"/>
    <w:rsid w:val="00945372"/>
    <w:rsid w:val="00946039"/>
    <w:rsid w:val="0094644D"/>
    <w:rsid w:val="00946CA9"/>
    <w:rsid w:val="00951000"/>
    <w:rsid w:val="009515E2"/>
    <w:rsid w:val="00951608"/>
    <w:rsid w:val="009519AC"/>
    <w:rsid w:val="00952B34"/>
    <w:rsid w:val="00953739"/>
    <w:rsid w:val="009545EE"/>
    <w:rsid w:val="00960FC1"/>
    <w:rsid w:val="009611C3"/>
    <w:rsid w:val="00962286"/>
    <w:rsid w:val="009632F2"/>
    <w:rsid w:val="00963B0E"/>
    <w:rsid w:val="00965C12"/>
    <w:rsid w:val="0097057D"/>
    <w:rsid w:val="00971765"/>
    <w:rsid w:val="009725DB"/>
    <w:rsid w:val="009739EE"/>
    <w:rsid w:val="00973D28"/>
    <w:rsid w:val="00974AA3"/>
    <w:rsid w:val="00974B6D"/>
    <w:rsid w:val="0097521F"/>
    <w:rsid w:val="009765C9"/>
    <w:rsid w:val="00976AD7"/>
    <w:rsid w:val="00976F2E"/>
    <w:rsid w:val="00977CDB"/>
    <w:rsid w:val="00977E43"/>
    <w:rsid w:val="00980187"/>
    <w:rsid w:val="00980EF5"/>
    <w:rsid w:val="00981F38"/>
    <w:rsid w:val="009823F7"/>
    <w:rsid w:val="00982E95"/>
    <w:rsid w:val="0098352B"/>
    <w:rsid w:val="0098393A"/>
    <w:rsid w:val="00984668"/>
    <w:rsid w:val="0098530C"/>
    <w:rsid w:val="00986BA9"/>
    <w:rsid w:val="00986E2C"/>
    <w:rsid w:val="00987605"/>
    <w:rsid w:val="00994308"/>
    <w:rsid w:val="00994821"/>
    <w:rsid w:val="00996AE1"/>
    <w:rsid w:val="00996CD2"/>
    <w:rsid w:val="009973B8"/>
    <w:rsid w:val="009A031A"/>
    <w:rsid w:val="009A13F4"/>
    <w:rsid w:val="009A2CD8"/>
    <w:rsid w:val="009A3068"/>
    <w:rsid w:val="009A4C55"/>
    <w:rsid w:val="009A53CE"/>
    <w:rsid w:val="009A7658"/>
    <w:rsid w:val="009A772F"/>
    <w:rsid w:val="009B23CE"/>
    <w:rsid w:val="009B270F"/>
    <w:rsid w:val="009B2DCA"/>
    <w:rsid w:val="009B3048"/>
    <w:rsid w:val="009B392E"/>
    <w:rsid w:val="009B461D"/>
    <w:rsid w:val="009B4945"/>
    <w:rsid w:val="009B50CD"/>
    <w:rsid w:val="009B596C"/>
    <w:rsid w:val="009B5F30"/>
    <w:rsid w:val="009B6D61"/>
    <w:rsid w:val="009C1EA1"/>
    <w:rsid w:val="009C42E6"/>
    <w:rsid w:val="009C5821"/>
    <w:rsid w:val="009C6A03"/>
    <w:rsid w:val="009C7B61"/>
    <w:rsid w:val="009D0288"/>
    <w:rsid w:val="009D13BE"/>
    <w:rsid w:val="009D19B2"/>
    <w:rsid w:val="009D2B38"/>
    <w:rsid w:val="009D2DD5"/>
    <w:rsid w:val="009D418F"/>
    <w:rsid w:val="009D4FF8"/>
    <w:rsid w:val="009D5015"/>
    <w:rsid w:val="009D5021"/>
    <w:rsid w:val="009D5825"/>
    <w:rsid w:val="009D729F"/>
    <w:rsid w:val="009D76D1"/>
    <w:rsid w:val="009D7CCE"/>
    <w:rsid w:val="009D7F12"/>
    <w:rsid w:val="009D7FA4"/>
    <w:rsid w:val="009E09C5"/>
    <w:rsid w:val="009E1318"/>
    <w:rsid w:val="009E19EB"/>
    <w:rsid w:val="009E1FE6"/>
    <w:rsid w:val="009E3EB8"/>
    <w:rsid w:val="009E573F"/>
    <w:rsid w:val="009E68AC"/>
    <w:rsid w:val="009E7D3D"/>
    <w:rsid w:val="009E7D8B"/>
    <w:rsid w:val="009F0352"/>
    <w:rsid w:val="009F0A63"/>
    <w:rsid w:val="009F1551"/>
    <w:rsid w:val="009F1D94"/>
    <w:rsid w:val="009F1F24"/>
    <w:rsid w:val="009F35C5"/>
    <w:rsid w:val="009F4780"/>
    <w:rsid w:val="009F491E"/>
    <w:rsid w:val="009F4DBF"/>
    <w:rsid w:val="009F55BA"/>
    <w:rsid w:val="009F62FF"/>
    <w:rsid w:val="009F677D"/>
    <w:rsid w:val="009F7769"/>
    <w:rsid w:val="009F781D"/>
    <w:rsid w:val="00A0019F"/>
    <w:rsid w:val="00A0026A"/>
    <w:rsid w:val="00A00A9A"/>
    <w:rsid w:val="00A0211A"/>
    <w:rsid w:val="00A02170"/>
    <w:rsid w:val="00A0235D"/>
    <w:rsid w:val="00A02FC2"/>
    <w:rsid w:val="00A030BD"/>
    <w:rsid w:val="00A039EE"/>
    <w:rsid w:val="00A0430F"/>
    <w:rsid w:val="00A0460C"/>
    <w:rsid w:val="00A051A2"/>
    <w:rsid w:val="00A0566D"/>
    <w:rsid w:val="00A05D2F"/>
    <w:rsid w:val="00A05D44"/>
    <w:rsid w:val="00A05F85"/>
    <w:rsid w:val="00A0649C"/>
    <w:rsid w:val="00A06695"/>
    <w:rsid w:val="00A07457"/>
    <w:rsid w:val="00A07E87"/>
    <w:rsid w:val="00A11AAD"/>
    <w:rsid w:val="00A11C45"/>
    <w:rsid w:val="00A1293F"/>
    <w:rsid w:val="00A133AB"/>
    <w:rsid w:val="00A152E2"/>
    <w:rsid w:val="00A15C5E"/>
    <w:rsid w:val="00A1687D"/>
    <w:rsid w:val="00A16DE6"/>
    <w:rsid w:val="00A16E0E"/>
    <w:rsid w:val="00A17CCA"/>
    <w:rsid w:val="00A20CE9"/>
    <w:rsid w:val="00A2119B"/>
    <w:rsid w:val="00A21FAE"/>
    <w:rsid w:val="00A225FF"/>
    <w:rsid w:val="00A22904"/>
    <w:rsid w:val="00A22F55"/>
    <w:rsid w:val="00A233A5"/>
    <w:rsid w:val="00A2432C"/>
    <w:rsid w:val="00A2505C"/>
    <w:rsid w:val="00A25B57"/>
    <w:rsid w:val="00A263E7"/>
    <w:rsid w:val="00A26867"/>
    <w:rsid w:val="00A274AE"/>
    <w:rsid w:val="00A27F92"/>
    <w:rsid w:val="00A305D3"/>
    <w:rsid w:val="00A305DA"/>
    <w:rsid w:val="00A32543"/>
    <w:rsid w:val="00A3257C"/>
    <w:rsid w:val="00A3257E"/>
    <w:rsid w:val="00A32F93"/>
    <w:rsid w:val="00A32FB8"/>
    <w:rsid w:val="00A33EC4"/>
    <w:rsid w:val="00A343BA"/>
    <w:rsid w:val="00A3472C"/>
    <w:rsid w:val="00A34DC9"/>
    <w:rsid w:val="00A3536B"/>
    <w:rsid w:val="00A40854"/>
    <w:rsid w:val="00A42F60"/>
    <w:rsid w:val="00A42FF7"/>
    <w:rsid w:val="00A432C6"/>
    <w:rsid w:val="00A4332A"/>
    <w:rsid w:val="00A43863"/>
    <w:rsid w:val="00A440B6"/>
    <w:rsid w:val="00A44AB4"/>
    <w:rsid w:val="00A45561"/>
    <w:rsid w:val="00A46F5C"/>
    <w:rsid w:val="00A501AD"/>
    <w:rsid w:val="00A51CB6"/>
    <w:rsid w:val="00A53415"/>
    <w:rsid w:val="00A53552"/>
    <w:rsid w:val="00A54651"/>
    <w:rsid w:val="00A55CE9"/>
    <w:rsid w:val="00A56623"/>
    <w:rsid w:val="00A56677"/>
    <w:rsid w:val="00A56E2E"/>
    <w:rsid w:val="00A571AA"/>
    <w:rsid w:val="00A57602"/>
    <w:rsid w:val="00A579EE"/>
    <w:rsid w:val="00A606E2"/>
    <w:rsid w:val="00A616F4"/>
    <w:rsid w:val="00A61C6D"/>
    <w:rsid w:val="00A61DA1"/>
    <w:rsid w:val="00A62031"/>
    <w:rsid w:val="00A62882"/>
    <w:rsid w:val="00A63520"/>
    <w:rsid w:val="00A647D1"/>
    <w:rsid w:val="00A64A1C"/>
    <w:rsid w:val="00A65210"/>
    <w:rsid w:val="00A65300"/>
    <w:rsid w:val="00A65BA2"/>
    <w:rsid w:val="00A65CD9"/>
    <w:rsid w:val="00A663DE"/>
    <w:rsid w:val="00A66D40"/>
    <w:rsid w:val="00A70188"/>
    <w:rsid w:val="00A709C7"/>
    <w:rsid w:val="00A70E31"/>
    <w:rsid w:val="00A70F00"/>
    <w:rsid w:val="00A7151C"/>
    <w:rsid w:val="00A7234A"/>
    <w:rsid w:val="00A72573"/>
    <w:rsid w:val="00A72AA3"/>
    <w:rsid w:val="00A7335B"/>
    <w:rsid w:val="00A741BF"/>
    <w:rsid w:val="00A754F7"/>
    <w:rsid w:val="00A764D0"/>
    <w:rsid w:val="00A76B40"/>
    <w:rsid w:val="00A77686"/>
    <w:rsid w:val="00A77A8F"/>
    <w:rsid w:val="00A81381"/>
    <w:rsid w:val="00A8195D"/>
    <w:rsid w:val="00A82824"/>
    <w:rsid w:val="00A832C3"/>
    <w:rsid w:val="00A8360A"/>
    <w:rsid w:val="00A84E1F"/>
    <w:rsid w:val="00A856F2"/>
    <w:rsid w:val="00A86660"/>
    <w:rsid w:val="00A86AE9"/>
    <w:rsid w:val="00A8717B"/>
    <w:rsid w:val="00A90E71"/>
    <w:rsid w:val="00A91A80"/>
    <w:rsid w:val="00A91CD5"/>
    <w:rsid w:val="00A92B3A"/>
    <w:rsid w:val="00A939A0"/>
    <w:rsid w:val="00A950BB"/>
    <w:rsid w:val="00A95BDE"/>
    <w:rsid w:val="00AA0243"/>
    <w:rsid w:val="00AA0494"/>
    <w:rsid w:val="00AA0BD8"/>
    <w:rsid w:val="00AA1791"/>
    <w:rsid w:val="00AA29FA"/>
    <w:rsid w:val="00AA4141"/>
    <w:rsid w:val="00AA43BE"/>
    <w:rsid w:val="00AA4B61"/>
    <w:rsid w:val="00AA4BA5"/>
    <w:rsid w:val="00AA5BFB"/>
    <w:rsid w:val="00AA744A"/>
    <w:rsid w:val="00AB13E7"/>
    <w:rsid w:val="00AB1860"/>
    <w:rsid w:val="00AB190D"/>
    <w:rsid w:val="00AB3848"/>
    <w:rsid w:val="00AB6412"/>
    <w:rsid w:val="00AB7E5C"/>
    <w:rsid w:val="00AC1082"/>
    <w:rsid w:val="00AC23BC"/>
    <w:rsid w:val="00AC23D0"/>
    <w:rsid w:val="00AC280D"/>
    <w:rsid w:val="00AC2E12"/>
    <w:rsid w:val="00AC3AF4"/>
    <w:rsid w:val="00AC3C43"/>
    <w:rsid w:val="00AC4ABF"/>
    <w:rsid w:val="00AC5FA2"/>
    <w:rsid w:val="00AC604F"/>
    <w:rsid w:val="00AC61B0"/>
    <w:rsid w:val="00AC63DD"/>
    <w:rsid w:val="00AC6431"/>
    <w:rsid w:val="00AC6B2E"/>
    <w:rsid w:val="00AC6D9F"/>
    <w:rsid w:val="00AC783E"/>
    <w:rsid w:val="00AD06BD"/>
    <w:rsid w:val="00AD09F9"/>
    <w:rsid w:val="00AD1763"/>
    <w:rsid w:val="00AD29F8"/>
    <w:rsid w:val="00AD2DCA"/>
    <w:rsid w:val="00AD3589"/>
    <w:rsid w:val="00AD380A"/>
    <w:rsid w:val="00AD4423"/>
    <w:rsid w:val="00AD4481"/>
    <w:rsid w:val="00AD47D5"/>
    <w:rsid w:val="00AD4E60"/>
    <w:rsid w:val="00AD6441"/>
    <w:rsid w:val="00AD7CA9"/>
    <w:rsid w:val="00AE017E"/>
    <w:rsid w:val="00AE035A"/>
    <w:rsid w:val="00AE092C"/>
    <w:rsid w:val="00AE1CCB"/>
    <w:rsid w:val="00AE1D66"/>
    <w:rsid w:val="00AE2E79"/>
    <w:rsid w:val="00AE3751"/>
    <w:rsid w:val="00AE3AFD"/>
    <w:rsid w:val="00AE4A8A"/>
    <w:rsid w:val="00AE5254"/>
    <w:rsid w:val="00AE56F4"/>
    <w:rsid w:val="00AE584F"/>
    <w:rsid w:val="00AE7596"/>
    <w:rsid w:val="00AE7769"/>
    <w:rsid w:val="00AE7A13"/>
    <w:rsid w:val="00AF03D9"/>
    <w:rsid w:val="00AF0843"/>
    <w:rsid w:val="00AF1407"/>
    <w:rsid w:val="00AF1C53"/>
    <w:rsid w:val="00AF35D6"/>
    <w:rsid w:val="00AF4A1B"/>
    <w:rsid w:val="00AF5F54"/>
    <w:rsid w:val="00AF7169"/>
    <w:rsid w:val="00AF72AD"/>
    <w:rsid w:val="00B002F1"/>
    <w:rsid w:val="00B0231A"/>
    <w:rsid w:val="00B02FB9"/>
    <w:rsid w:val="00B03D8E"/>
    <w:rsid w:val="00B04394"/>
    <w:rsid w:val="00B04530"/>
    <w:rsid w:val="00B0581F"/>
    <w:rsid w:val="00B05D51"/>
    <w:rsid w:val="00B066E2"/>
    <w:rsid w:val="00B0686A"/>
    <w:rsid w:val="00B068FB"/>
    <w:rsid w:val="00B06A9E"/>
    <w:rsid w:val="00B06D13"/>
    <w:rsid w:val="00B1113A"/>
    <w:rsid w:val="00B117D7"/>
    <w:rsid w:val="00B13CE1"/>
    <w:rsid w:val="00B13DB7"/>
    <w:rsid w:val="00B14472"/>
    <w:rsid w:val="00B14700"/>
    <w:rsid w:val="00B1532E"/>
    <w:rsid w:val="00B157E9"/>
    <w:rsid w:val="00B1595C"/>
    <w:rsid w:val="00B15DDD"/>
    <w:rsid w:val="00B16F40"/>
    <w:rsid w:val="00B178D0"/>
    <w:rsid w:val="00B24508"/>
    <w:rsid w:val="00B246BA"/>
    <w:rsid w:val="00B246CE"/>
    <w:rsid w:val="00B2554F"/>
    <w:rsid w:val="00B265DC"/>
    <w:rsid w:val="00B278ED"/>
    <w:rsid w:val="00B30114"/>
    <w:rsid w:val="00B30A6F"/>
    <w:rsid w:val="00B31D91"/>
    <w:rsid w:val="00B31EE9"/>
    <w:rsid w:val="00B321CF"/>
    <w:rsid w:val="00B344CA"/>
    <w:rsid w:val="00B344F1"/>
    <w:rsid w:val="00B34838"/>
    <w:rsid w:val="00B41BEE"/>
    <w:rsid w:val="00B43675"/>
    <w:rsid w:val="00B44713"/>
    <w:rsid w:val="00B447A7"/>
    <w:rsid w:val="00B44C59"/>
    <w:rsid w:val="00B4532F"/>
    <w:rsid w:val="00B455C1"/>
    <w:rsid w:val="00B45B66"/>
    <w:rsid w:val="00B462B3"/>
    <w:rsid w:val="00B46501"/>
    <w:rsid w:val="00B46674"/>
    <w:rsid w:val="00B466D4"/>
    <w:rsid w:val="00B476B5"/>
    <w:rsid w:val="00B5044B"/>
    <w:rsid w:val="00B50E56"/>
    <w:rsid w:val="00B51317"/>
    <w:rsid w:val="00B51A6E"/>
    <w:rsid w:val="00B522B9"/>
    <w:rsid w:val="00B52504"/>
    <w:rsid w:val="00B52A18"/>
    <w:rsid w:val="00B52F5C"/>
    <w:rsid w:val="00B5368E"/>
    <w:rsid w:val="00B53E44"/>
    <w:rsid w:val="00B5477E"/>
    <w:rsid w:val="00B5507B"/>
    <w:rsid w:val="00B574C4"/>
    <w:rsid w:val="00B579E5"/>
    <w:rsid w:val="00B57B66"/>
    <w:rsid w:val="00B617C5"/>
    <w:rsid w:val="00B61EC9"/>
    <w:rsid w:val="00B646EF"/>
    <w:rsid w:val="00B64C93"/>
    <w:rsid w:val="00B654E0"/>
    <w:rsid w:val="00B65986"/>
    <w:rsid w:val="00B65A48"/>
    <w:rsid w:val="00B65A69"/>
    <w:rsid w:val="00B65C02"/>
    <w:rsid w:val="00B666F5"/>
    <w:rsid w:val="00B66C67"/>
    <w:rsid w:val="00B6777B"/>
    <w:rsid w:val="00B71EC0"/>
    <w:rsid w:val="00B7277F"/>
    <w:rsid w:val="00B729DE"/>
    <w:rsid w:val="00B730C7"/>
    <w:rsid w:val="00B732CD"/>
    <w:rsid w:val="00B73757"/>
    <w:rsid w:val="00B7384A"/>
    <w:rsid w:val="00B73C69"/>
    <w:rsid w:val="00B74A73"/>
    <w:rsid w:val="00B75453"/>
    <w:rsid w:val="00B76702"/>
    <w:rsid w:val="00B768BB"/>
    <w:rsid w:val="00B76C75"/>
    <w:rsid w:val="00B77301"/>
    <w:rsid w:val="00B8008E"/>
    <w:rsid w:val="00B8060C"/>
    <w:rsid w:val="00B80E18"/>
    <w:rsid w:val="00B8131C"/>
    <w:rsid w:val="00B81553"/>
    <w:rsid w:val="00B83A7A"/>
    <w:rsid w:val="00B85816"/>
    <w:rsid w:val="00B85B02"/>
    <w:rsid w:val="00B86738"/>
    <w:rsid w:val="00B8683B"/>
    <w:rsid w:val="00B90F72"/>
    <w:rsid w:val="00B91E88"/>
    <w:rsid w:val="00B9268F"/>
    <w:rsid w:val="00B926C9"/>
    <w:rsid w:val="00B9392D"/>
    <w:rsid w:val="00B94C7C"/>
    <w:rsid w:val="00B9578D"/>
    <w:rsid w:val="00BA12C1"/>
    <w:rsid w:val="00BA196B"/>
    <w:rsid w:val="00BA29EC"/>
    <w:rsid w:val="00BA3112"/>
    <w:rsid w:val="00BA3660"/>
    <w:rsid w:val="00BA51F8"/>
    <w:rsid w:val="00BA5613"/>
    <w:rsid w:val="00BA78C3"/>
    <w:rsid w:val="00BA791E"/>
    <w:rsid w:val="00BB025D"/>
    <w:rsid w:val="00BB0702"/>
    <w:rsid w:val="00BB106C"/>
    <w:rsid w:val="00BB1168"/>
    <w:rsid w:val="00BB119F"/>
    <w:rsid w:val="00BB165B"/>
    <w:rsid w:val="00BB1B43"/>
    <w:rsid w:val="00BB1E4A"/>
    <w:rsid w:val="00BB3A4C"/>
    <w:rsid w:val="00BB3FAF"/>
    <w:rsid w:val="00BB435E"/>
    <w:rsid w:val="00BB446E"/>
    <w:rsid w:val="00BB4694"/>
    <w:rsid w:val="00BB5006"/>
    <w:rsid w:val="00BB5F53"/>
    <w:rsid w:val="00BC160B"/>
    <w:rsid w:val="00BC1E93"/>
    <w:rsid w:val="00BC4262"/>
    <w:rsid w:val="00BC5DB2"/>
    <w:rsid w:val="00BC5FA7"/>
    <w:rsid w:val="00BC6648"/>
    <w:rsid w:val="00BC6945"/>
    <w:rsid w:val="00BC7204"/>
    <w:rsid w:val="00BD0646"/>
    <w:rsid w:val="00BD0C7D"/>
    <w:rsid w:val="00BD143D"/>
    <w:rsid w:val="00BD2789"/>
    <w:rsid w:val="00BD30F1"/>
    <w:rsid w:val="00BD3948"/>
    <w:rsid w:val="00BD49E3"/>
    <w:rsid w:val="00BD5538"/>
    <w:rsid w:val="00BD570D"/>
    <w:rsid w:val="00BD6017"/>
    <w:rsid w:val="00BD633F"/>
    <w:rsid w:val="00BE087C"/>
    <w:rsid w:val="00BE0E09"/>
    <w:rsid w:val="00BE14E8"/>
    <w:rsid w:val="00BE2A30"/>
    <w:rsid w:val="00BE2BD7"/>
    <w:rsid w:val="00BE3216"/>
    <w:rsid w:val="00BE376A"/>
    <w:rsid w:val="00BE37D7"/>
    <w:rsid w:val="00BE3BAA"/>
    <w:rsid w:val="00BE3E82"/>
    <w:rsid w:val="00BE4040"/>
    <w:rsid w:val="00BE489F"/>
    <w:rsid w:val="00BE687B"/>
    <w:rsid w:val="00BE692D"/>
    <w:rsid w:val="00BE7160"/>
    <w:rsid w:val="00BF073A"/>
    <w:rsid w:val="00BF0AC5"/>
    <w:rsid w:val="00BF1828"/>
    <w:rsid w:val="00BF1C9E"/>
    <w:rsid w:val="00BF209F"/>
    <w:rsid w:val="00BF35F6"/>
    <w:rsid w:val="00BF443D"/>
    <w:rsid w:val="00BF5139"/>
    <w:rsid w:val="00BF5581"/>
    <w:rsid w:val="00BF57C7"/>
    <w:rsid w:val="00BF6DE0"/>
    <w:rsid w:val="00C04291"/>
    <w:rsid w:val="00C04921"/>
    <w:rsid w:val="00C04A34"/>
    <w:rsid w:val="00C050EB"/>
    <w:rsid w:val="00C05284"/>
    <w:rsid w:val="00C05755"/>
    <w:rsid w:val="00C05C10"/>
    <w:rsid w:val="00C0635D"/>
    <w:rsid w:val="00C06466"/>
    <w:rsid w:val="00C069CD"/>
    <w:rsid w:val="00C06B9C"/>
    <w:rsid w:val="00C06F07"/>
    <w:rsid w:val="00C07423"/>
    <w:rsid w:val="00C074D7"/>
    <w:rsid w:val="00C07E70"/>
    <w:rsid w:val="00C112CF"/>
    <w:rsid w:val="00C11573"/>
    <w:rsid w:val="00C12C52"/>
    <w:rsid w:val="00C12EED"/>
    <w:rsid w:val="00C15686"/>
    <w:rsid w:val="00C15942"/>
    <w:rsid w:val="00C16288"/>
    <w:rsid w:val="00C16CF5"/>
    <w:rsid w:val="00C178DF"/>
    <w:rsid w:val="00C20CDF"/>
    <w:rsid w:val="00C219A5"/>
    <w:rsid w:val="00C21B11"/>
    <w:rsid w:val="00C2303D"/>
    <w:rsid w:val="00C23207"/>
    <w:rsid w:val="00C24CAA"/>
    <w:rsid w:val="00C25D54"/>
    <w:rsid w:val="00C265E3"/>
    <w:rsid w:val="00C26BA9"/>
    <w:rsid w:val="00C27DD7"/>
    <w:rsid w:val="00C31423"/>
    <w:rsid w:val="00C31D5F"/>
    <w:rsid w:val="00C31DE6"/>
    <w:rsid w:val="00C32E9B"/>
    <w:rsid w:val="00C33AA5"/>
    <w:rsid w:val="00C33EA5"/>
    <w:rsid w:val="00C33FA9"/>
    <w:rsid w:val="00C34A66"/>
    <w:rsid w:val="00C352C1"/>
    <w:rsid w:val="00C35345"/>
    <w:rsid w:val="00C35669"/>
    <w:rsid w:val="00C40750"/>
    <w:rsid w:val="00C41C2C"/>
    <w:rsid w:val="00C42B1C"/>
    <w:rsid w:val="00C43020"/>
    <w:rsid w:val="00C43B3B"/>
    <w:rsid w:val="00C446F0"/>
    <w:rsid w:val="00C45079"/>
    <w:rsid w:val="00C45DFD"/>
    <w:rsid w:val="00C46B0D"/>
    <w:rsid w:val="00C46C49"/>
    <w:rsid w:val="00C46E25"/>
    <w:rsid w:val="00C471CC"/>
    <w:rsid w:val="00C47ED2"/>
    <w:rsid w:val="00C5017C"/>
    <w:rsid w:val="00C51FC9"/>
    <w:rsid w:val="00C5256B"/>
    <w:rsid w:val="00C54C35"/>
    <w:rsid w:val="00C55EF2"/>
    <w:rsid w:val="00C56044"/>
    <w:rsid w:val="00C5643B"/>
    <w:rsid w:val="00C571CB"/>
    <w:rsid w:val="00C60B04"/>
    <w:rsid w:val="00C610D1"/>
    <w:rsid w:val="00C61463"/>
    <w:rsid w:val="00C62B40"/>
    <w:rsid w:val="00C62CFA"/>
    <w:rsid w:val="00C63019"/>
    <w:rsid w:val="00C64DBE"/>
    <w:rsid w:val="00C661D9"/>
    <w:rsid w:val="00C667CB"/>
    <w:rsid w:val="00C66B9B"/>
    <w:rsid w:val="00C67B12"/>
    <w:rsid w:val="00C70B03"/>
    <w:rsid w:val="00C71607"/>
    <w:rsid w:val="00C72F58"/>
    <w:rsid w:val="00C74581"/>
    <w:rsid w:val="00C748C4"/>
    <w:rsid w:val="00C753FB"/>
    <w:rsid w:val="00C7557C"/>
    <w:rsid w:val="00C75988"/>
    <w:rsid w:val="00C75C72"/>
    <w:rsid w:val="00C76223"/>
    <w:rsid w:val="00C76834"/>
    <w:rsid w:val="00C770A7"/>
    <w:rsid w:val="00C77928"/>
    <w:rsid w:val="00C81256"/>
    <w:rsid w:val="00C817C4"/>
    <w:rsid w:val="00C81B40"/>
    <w:rsid w:val="00C81C65"/>
    <w:rsid w:val="00C81F20"/>
    <w:rsid w:val="00C82015"/>
    <w:rsid w:val="00C827E7"/>
    <w:rsid w:val="00C82925"/>
    <w:rsid w:val="00C82981"/>
    <w:rsid w:val="00C8310F"/>
    <w:rsid w:val="00C83295"/>
    <w:rsid w:val="00C8372E"/>
    <w:rsid w:val="00C84596"/>
    <w:rsid w:val="00C8503C"/>
    <w:rsid w:val="00C85607"/>
    <w:rsid w:val="00C85D77"/>
    <w:rsid w:val="00C87715"/>
    <w:rsid w:val="00C909B7"/>
    <w:rsid w:val="00C91969"/>
    <w:rsid w:val="00C92B87"/>
    <w:rsid w:val="00C94B7E"/>
    <w:rsid w:val="00C95170"/>
    <w:rsid w:val="00C95CAA"/>
    <w:rsid w:val="00C95FB1"/>
    <w:rsid w:val="00C961AB"/>
    <w:rsid w:val="00C967D9"/>
    <w:rsid w:val="00C968A2"/>
    <w:rsid w:val="00C968B3"/>
    <w:rsid w:val="00C97C80"/>
    <w:rsid w:val="00CA0511"/>
    <w:rsid w:val="00CA0951"/>
    <w:rsid w:val="00CA13C8"/>
    <w:rsid w:val="00CA1A39"/>
    <w:rsid w:val="00CA3A22"/>
    <w:rsid w:val="00CA3BB8"/>
    <w:rsid w:val="00CA44DE"/>
    <w:rsid w:val="00CA50C2"/>
    <w:rsid w:val="00CA51F0"/>
    <w:rsid w:val="00CA6088"/>
    <w:rsid w:val="00CA6121"/>
    <w:rsid w:val="00CA62EA"/>
    <w:rsid w:val="00CA65D7"/>
    <w:rsid w:val="00CA6906"/>
    <w:rsid w:val="00CA7053"/>
    <w:rsid w:val="00CA7A74"/>
    <w:rsid w:val="00CA7C2E"/>
    <w:rsid w:val="00CB0532"/>
    <w:rsid w:val="00CB0DC4"/>
    <w:rsid w:val="00CB1139"/>
    <w:rsid w:val="00CB1D82"/>
    <w:rsid w:val="00CB216C"/>
    <w:rsid w:val="00CB2236"/>
    <w:rsid w:val="00CB2C16"/>
    <w:rsid w:val="00CB37B4"/>
    <w:rsid w:val="00CB3BE9"/>
    <w:rsid w:val="00CB3F91"/>
    <w:rsid w:val="00CB3FF0"/>
    <w:rsid w:val="00CB58A2"/>
    <w:rsid w:val="00CB62F7"/>
    <w:rsid w:val="00CB7FD0"/>
    <w:rsid w:val="00CC085A"/>
    <w:rsid w:val="00CC166E"/>
    <w:rsid w:val="00CC1BAA"/>
    <w:rsid w:val="00CC2A40"/>
    <w:rsid w:val="00CC3449"/>
    <w:rsid w:val="00CC3660"/>
    <w:rsid w:val="00CC404C"/>
    <w:rsid w:val="00CC4A10"/>
    <w:rsid w:val="00CC5373"/>
    <w:rsid w:val="00CD02D5"/>
    <w:rsid w:val="00CD0639"/>
    <w:rsid w:val="00CD1397"/>
    <w:rsid w:val="00CD1640"/>
    <w:rsid w:val="00CD23A3"/>
    <w:rsid w:val="00CD2E62"/>
    <w:rsid w:val="00CD359B"/>
    <w:rsid w:val="00CD464E"/>
    <w:rsid w:val="00CD4F56"/>
    <w:rsid w:val="00CD5E28"/>
    <w:rsid w:val="00CD63DB"/>
    <w:rsid w:val="00CD67D0"/>
    <w:rsid w:val="00CD6A31"/>
    <w:rsid w:val="00CD714F"/>
    <w:rsid w:val="00CD75EC"/>
    <w:rsid w:val="00CD7707"/>
    <w:rsid w:val="00CD77CC"/>
    <w:rsid w:val="00CE045C"/>
    <w:rsid w:val="00CE0FE3"/>
    <w:rsid w:val="00CE1C36"/>
    <w:rsid w:val="00CE26C7"/>
    <w:rsid w:val="00CE3B44"/>
    <w:rsid w:val="00CE4770"/>
    <w:rsid w:val="00CE4C3B"/>
    <w:rsid w:val="00CE4FE9"/>
    <w:rsid w:val="00CE569A"/>
    <w:rsid w:val="00CE6055"/>
    <w:rsid w:val="00CE6258"/>
    <w:rsid w:val="00CE7130"/>
    <w:rsid w:val="00CF1701"/>
    <w:rsid w:val="00CF2842"/>
    <w:rsid w:val="00CF2E6E"/>
    <w:rsid w:val="00CF34AA"/>
    <w:rsid w:val="00CF5067"/>
    <w:rsid w:val="00CF67C9"/>
    <w:rsid w:val="00CF7433"/>
    <w:rsid w:val="00D00DB6"/>
    <w:rsid w:val="00D01369"/>
    <w:rsid w:val="00D017B1"/>
    <w:rsid w:val="00D02956"/>
    <w:rsid w:val="00D032CE"/>
    <w:rsid w:val="00D03A1D"/>
    <w:rsid w:val="00D0472E"/>
    <w:rsid w:val="00D04FF1"/>
    <w:rsid w:val="00D06C4A"/>
    <w:rsid w:val="00D10C03"/>
    <w:rsid w:val="00D117EF"/>
    <w:rsid w:val="00D118C1"/>
    <w:rsid w:val="00D13093"/>
    <w:rsid w:val="00D1362C"/>
    <w:rsid w:val="00D13B09"/>
    <w:rsid w:val="00D140B6"/>
    <w:rsid w:val="00D14E93"/>
    <w:rsid w:val="00D15BC3"/>
    <w:rsid w:val="00D16DBB"/>
    <w:rsid w:val="00D17A46"/>
    <w:rsid w:val="00D17DF6"/>
    <w:rsid w:val="00D202E6"/>
    <w:rsid w:val="00D20A92"/>
    <w:rsid w:val="00D230D9"/>
    <w:rsid w:val="00D2317C"/>
    <w:rsid w:val="00D24829"/>
    <w:rsid w:val="00D248CA"/>
    <w:rsid w:val="00D24948"/>
    <w:rsid w:val="00D24D3F"/>
    <w:rsid w:val="00D25433"/>
    <w:rsid w:val="00D2555F"/>
    <w:rsid w:val="00D25804"/>
    <w:rsid w:val="00D25926"/>
    <w:rsid w:val="00D27919"/>
    <w:rsid w:val="00D3142D"/>
    <w:rsid w:val="00D32815"/>
    <w:rsid w:val="00D33C6D"/>
    <w:rsid w:val="00D33FCB"/>
    <w:rsid w:val="00D343E0"/>
    <w:rsid w:val="00D34555"/>
    <w:rsid w:val="00D34759"/>
    <w:rsid w:val="00D36715"/>
    <w:rsid w:val="00D3698B"/>
    <w:rsid w:val="00D37148"/>
    <w:rsid w:val="00D374D8"/>
    <w:rsid w:val="00D37CBD"/>
    <w:rsid w:val="00D40145"/>
    <w:rsid w:val="00D4028D"/>
    <w:rsid w:val="00D402A5"/>
    <w:rsid w:val="00D41F00"/>
    <w:rsid w:val="00D4287C"/>
    <w:rsid w:val="00D43500"/>
    <w:rsid w:val="00D436F4"/>
    <w:rsid w:val="00D43E4C"/>
    <w:rsid w:val="00D446DA"/>
    <w:rsid w:val="00D45688"/>
    <w:rsid w:val="00D46441"/>
    <w:rsid w:val="00D4663D"/>
    <w:rsid w:val="00D47194"/>
    <w:rsid w:val="00D502AC"/>
    <w:rsid w:val="00D50BF4"/>
    <w:rsid w:val="00D5196C"/>
    <w:rsid w:val="00D51EFE"/>
    <w:rsid w:val="00D525FF"/>
    <w:rsid w:val="00D52898"/>
    <w:rsid w:val="00D52E49"/>
    <w:rsid w:val="00D532B8"/>
    <w:rsid w:val="00D53347"/>
    <w:rsid w:val="00D54317"/>
    <w:rsid w:val="00D55C85"/>
    <w:rsid w:val="00D576BD"/>
    <w:rsid w:val="00D60508"/>
    <w:rsid w:val="00D60C2E"/>
    <w:rsid w:val="00D62F8A"/>
    <w:rsid w:val="00D6367C"/>
    <w:rsid w:val="00D63B3E"/>
    <w:rsid w:val="00D645C7"/>
    <w:rsid w:val="00D648A3"/>
    <w:rsid w:val="00D66B12"/>
    <w:rsid w:val="00D67226"/>
    <w:rsid w:val="00D70348"/>
    <w:rsid w:val="00D70EC1"/>
    <w:rsid w:val="00D7108B"/>
    <w:rsid w:val="00D71437"/>
    <w:rsid w:val="00D71B3B"/>
    <w:rsid w:val="00D73144"/>
    <w:rsid w:val="00D7467F"/>
    <w:rsid w:val="00D74C15"/>
    <w:rsid w:val="00D758AB"/>
    <w:rsid w:val="00D808CE"/>
    <w:rsid w:val="00D80969"/>
    <w:rsid w:val="00D81BE1"/>
    <w:rsid w:val="00D81F1D"/>
    <w:rsid w:val="00D82C1D"/>
    <w:rsid w:val="00D83F6C"/>
    <w:rsid w:val="00D84564"/>
    <w:rsid w:val="00D8504D"/>
    <w:rsid w:val="00D8519E"/>
    <w:rsid w:val="00D859A6"/>
    <w:rsid w:val="00D867F4"/>
    <w:rsid w:val="00D87E0A"/>
    <w:rsid w:val="00D90C9D"/>
    <w:rsid w:val="00D9109B"/>
    <w:rsid w:val="00D91774"/>
    <w:rsid w:val="00D94752"/>
    <w:rsid w:val="00D955C0"/>
    <w:rsid w:val="00D96107"/>
    <w:rsid w:val="00D96553"/>
    <w:rsid w:val="00D97904"/>
    <w:rsid w:val="00DA0035"/>
    <w:rsid w:val="00DA0649"/>
    <w:rsid w:val="00DA066F"/>
    <w:rsid w:val="00DA1EA7"/>
    <w:rsid w:val="00DA2893"/>
    <w:rsid w:val="00DA32E5"/>
    <w:rsid w:val="00DA386C"/>
    <w:rsid w:val="00DA3A75"/>
    <w:rsid w:val="00DA49BE"/>
    <w:rsid w:val="00DA4CBC"/>
    <w:rsid w:val="00DA619C"/>
    <w:rsid w:val="00DA669D"/>
    <w:rsid w:val="00DA68E4"/>
    <w:rsid w:val="00DB0E10"/>
    <w:rsid w:val="00DB1101"/>
    <w:rsid w:val="00DB2891"/>
    <w:rsid w:val="00DB51EE"/>
    <w:rsid w:val="00DB6069"/>
    <w:rsid w:val="00DB6514"/>
    <w:rsid w:val="00DB6691"/>
    <w:rsid w:val="00DB6FD5"/>
    <w:rsid w:val="00DB75C6"/>
    <w:rsid w:val="00DB7B38"/>
    <w:rsid w:val="00DC1209"/>
    <w:rsid w:val="00DC1368"/>
    <w:rsid w:val="00DC1EA6"/>
    <w:rsid w:val="00DC29C0"/>
    <w:rsid w:val="00DC4129"/>
    <w:rsid w:val="00DC460A"/>
    <w:rsid w:val="00DC47DE"/>
    <w:rsid w:val="00DC48C1"/>
    <w:rsid w:val="00DC5760"/>
    <w:rsid w:val="00DC59F2"/>
    <w:rsid w:val="00DC5B9D"/>
    <w:rsid w:val="00DD1DA4"/>
    <w:rsid w:val="00DD2C7F"/>
    <w:rsid w:val="00DD31B8"/>
    <w:rsid w:val="00DD726C"/>
    <w:rsid w:val="00DE009E"/>
    <w:rsid w:val="00DE25F3"/>
    <w:rsid w:val="00DE30D5"/>
    <w:rsid w:val="00DE3364"/>
    <w:rsid w:val="00DE3455"/>
    <w:rsid w:val="00DE4C62"/>
    <w:rsid w:val="00DE5375"/>
    <w:rsid w:val="00DE53E3"/>
    <w:rsid w:val="00DE578A"/>
    <w:rsid w:val="00DE5B08"/>
    <w:rsid w:val="00DE78D9"/>
    <w:rsid w:val="00DF0774"/>
    <w:rsid w:val="00DF0F58"/>
    <w:rsid w:val="00DF116B"/>
    <w:rsid w:val="00DF1B71"/>
    <w:rsid w:val="00DF1DB4"/>
    <w:rsid w:val="00DF4C84"/>
    <w:rsid w:val="00DF530C"/>
    <w:rsid w:val="00DF55DE"/>
    <w:rsid w:val="00DF6316"/>
    <w:rsid w:val="00E000A2"/>
    <w:rsid w:val="00E010A7"/>
    <w:rsid w:val="00E01B3D"/>
    <w:rsid w:val="00E01E19"/>
    <w:rsid w:val="00E025B3"/>
    <w:rsid w:val="00E0284B"/>
    <w:rsid w:val="00E02A99"/>
    <w:rsid w:val="00E02D56"/>
    <w:rsid w:val="00E03182"/>
    <w:rsid w:val="00E04104"/>
    <w:rsid w:val="00E048F5"/>
    <w:rsid w:val="00E04BAA"/>
    <w:rsid w:val="00E0557E"/>
    <w:rsid w:val="00E070EA"/>
    <w:rsid w:val="00E07829"/>
    <w:rsid w:val="00E0794C"/>
    <w:rsid w:val="00E07C87"/>
    <w:rsid w:val="00E1034D"/>
    <w:rsid w:val="00E11DED"/>
    <w:rsid w:val="00E12A63"/>
    <w:rsid w:val="00E12FBD"/>
    <w:rsid w:val="00E13BED"/>
    <w:rsid w:val="00E14BF5"/>
    <w:rsid w:val="00E156A2"/>
    <w:rsid w:val="00E158B1"/>
    <w:rsid w:val="00E16628"/>
    <w:rsid w:val="00E169E5"/>
    <w:rsid w:val="00E17BC0"/>
    <w:rsid w:val="00E20FA1"/>
    <w:rsid w:val="00E2129C"/>
    <w:rsid w:val="00E2181B"/>
    <w:rsid w:val="00E21834"/>
    <w:rsid w:val="00E22142"/>
    <w:rsid w:val="00E236F8"/>
    <w:rsid w:val="00E24DF2"/>
    <w:rsid w:val="00E253BD"/>
    <w:rsid w:val="00E26A0F"/>
    <w:rsid w:val="00E3039B"/>
    <w:rsid w:val="00E30478"/>
    <w:rsid w:val="00E331D6"/>
    <w:rsid w:val="00E332B2"/>
    <w:rsid w:val="00E347E5"/>
    <w:rsid w:val="00E34815"/>
    <w:rsid w:val="00E35BF0"/>
    <w:rsid w:val="00E365AF"/>
    <w:rsid w:val="00E365C3"/>
    <w:rsid w:val="00E41CB0"/>
    <w:rsid w:val="00E4261D"/>
    <w:rsid w:val="00E4268F"/>
    <w:rsid w:val="00E428F2"/>
    <w:rsid w:val="00E42A1A"/>
    <w:rsid w:val="00E46534"/>
    <w:rsid w:val="00E46DF5"/>
    <w:rsid w:val="00E47DF5"/>
    <w:rsid w:val="00E504B0"/>
    <w:rsid w:val="00E5076B"/>
    <w:rsid w:val="00E511C9"/>
    <w:rsid w:val="00E516BB"/>
    <w:rsid w:val="00E51703"/>
    <w:rsid w:val="00E51716"/>
    <w:rsid w:val="00E52413"/>
    <w:rsid w:val="00E52555"/>
    <w:rsid w:val="00E52B67"/>
    <w:rsid w:val="00E53C11"/>
    <w:rsid w:val="00E53FCE"/>
    <w:rsid w:val="00E54AF4"/>
    <w:rsid w:val="00E551CE"/>
    <w:rsid w:val="00E560C7"/>
    <w:rsid w:val="00E56967"/>
    <w:rsid w:val="00E56AFD"/>
    <w:rsid w:val="00E571F1"/>
    <w:rsid w:val="00E57599"/>
    <w:rsid w:val="00E60243"/>
    <w:rsid w:val="00E6136A"/>
    <w:rsid w:val="00E625DB"/>
    <w:rsid w:val="00E63570"/>
    <w:rsid w:val="00E6412C"/>
    <w:rsid w:val="00E643E6"/>
    <w:rsid w:val="00E6468B"/>
    <w:rsid w:val="00E64A8E"/>
    <w:rsid w:val="00E65C0A"/>
    <w:rsid w:val="00E66E84"/>
    <w:rsid w:val="00E675FB"/>
    <w:rsid w:val="00E677FA"/>
    <w:rsid w:val="00E67990"/>
    <w:rsid w:val="00E705FA"/>
    <w:rsid w:val="00E714F6"/>
    <w:rsid w:val="00E7208B"/>
    <w:rsid w:val="00E72149"/>
    <w:rsid w:val="00E72214"/>
    <w:rsid w:val="00E72702"/>
    <w:rsid w:val="00E733E2"/>
    <w:rsid w:val="00E73E98"/>
    <w:rsid w:val="00E73E9C"/>
    <w:rsid w:val="00E73F75"/>
    <w:rsid w:val="00E80A7B"/>
    <w:rsid w:val="00E82DB3"/>
    <w:rsid w:val="00E8345C"/>
    <w:rsid w:val="00E84010"/>
    <w:rsid w:val="00E85DE4"/>
    <w:rsid w:val="00E86747"/>
    <w:rsid w:val="00E8701C"/>
    <w:rsid w:val="00E879FF"/>
    <w:rsid w:val="00E90658"/>
    <w:rsid w:val="00E90903"/>
    <w:rsid w:val="00E90FE8"/>
    <w:rsid w:val="00E910AD"/>
    <w:rsid w:val="00E91C24"/>
    <w:rsid w:val="00E91FE1"/>
    <w:rsid w:val="00E927AA"/>
    <w:rsid w:val="00E928CC"/>
    <w:rsid w:val="00E930F5"/>
    <w:rsid w:val="00E93415"/>
    <w:rsid w:val="00E93D79"/>
    <w:rsid w:val="00E94E69"/>
    <w:rsid w:val="00E9522D"/>
    <w:rsid w:val="00E959AB"/>
    <w:rsid w:val="00E969EF"/>
    <w:rsid w:val="00E96BF5"/>
    <w:rsid w:val="00EA0304"/>
    <w:rsid w:val="00EA054A"/>
    <w:rsid w:val="00EA0B9A"/>
    <w:rsid w:val="00EA117D"/>
    <w:rsid w:val="00EA57FB"/>
    <w:rsid w:val="00EA6ED2"/>
    <w:rsid w:val="00EB02F7"/>
    <w:rsid w:val="00EB157C"/>
    <w:rsid w:val="00EB1F92"/>
    <w:rsid w:val="00EB227F"/>
    <w:rsid w:val="00EB2B56"/>
    <w:rsid w:val="00EB37D5"/>
    <w:rsid w:val="00EB3950"/>
    <w:rsid w:val="00EB3D22"/>
    <w:rsid w:val="00EB40DB"/>
    <w:rsid w:val="00EB5256"/>
    <w:rsid w:val="00EC05E7"/>
    <w:rsid w:val="00EC1986"/>
    <w:rsid w:val="00EC1CA7"/>
    <w:rsid w:val="00EC2462"/>
    <w:rsid w:val="00EC2A1D"/>
    <w:rsid w:val="00EC2A64"/>
    <w:rsid w:val="00EC2B07"/>
    <w:rsid w:val="00EC3B46"/>
    <w:rsid w:val="00EC450C"/>
    <w:rsid w:val="00EC52ED"/>
    <w:rsid w:val="00EC5C0E"/>
    <w:rsid w:val="00EC63F1"/>
    <w:rsid w:val="00ED1464"/>
    <w:rsid w:val="00ED1A7C"/>
    <w:rsid w:val="00ED4242"/>
    <w:rsid w:val="00ED4BB9"/>
    <w:rsid w:val="00ED50FE"/>
    <w:rsid w:val="00ED511E"/>
    <w:rsid w:val="00ED62C0"/>
    <w:rsid w:val="00ED6348"/>
    <w:rsid w:val="00ED66B9"/>
    <w:rsid w:val="00ED79B1"/>
    <w:rsid w:val="00EE0C29"/>
    <w:rsid w:val="00EE19AB"/>
    <w:rsid w:val="00EE1C55"/>
    <w:rsid w:val="00EE25A8"/>
    <w:rsid w:val="00EE349B"/>
    <w:rsid w:val="00EE3544"/>
    <w:rsid w:val="00EE39DE"/>
    <w:rsid w:val="00EE6EE8"/>
    <w:rsid w:val="00EE72E1"/>
    <w:rsid w:val="00EE7C5F"/>
    <w:rsid w:val="00EF04F5"/>
    <w:rsid w:val="00EF0757"/>
    <w:rsid w:val="00EF3F47"/>
    <w:rsid w:val="00EF43EA"/>
    <w:rsid w:val="00EF59AD"/>
    <w:rsid w:val="00EF777E"/>
    <w:rsid w:val="00F0169F"/>
    <w:rsid w:val="00F0192A"/>
    <w:rsid w:val="00F02BA7"/>
    <w:rsid w:val="00F036CE"/>
    <w:rsid w:val="00F043CC"/>
    <w:rsid w:val="00F04CB9"/>
    <w:rsid w:val="00F104CC"/>
    <w:rsid w:val="00F11F02"/>
    <w:rsid w:val="00F1287D"/>
    <w:rsid w:val="00F133BD"/>
    <w:rsid w:val="00F1607B"/>
    <w:rsid w:val="00F16C48"/>
    <w:rsid w:val="00F16DF5"/>
    <w:rsid w:val="00F1708D"/>
    <w:rsid w:val="00F205F0"/>
    <w:rsid w:val="00F2083A"/>
    <w:rsid w:val="00F21085"/>
    <w:rsid w:val="00F214AE"/>
    <w:rsid w:val="00F2344A"/>
    <w:rsid w:val="00F246B0"/>
    <w:rsid w:val="00F25F35"/>
    <w:rsid w:val="00F26926"/>
    <w:rsid w:val="00F27FCD"/>
    <w:rsid w:val="00F303A4"/>
    <w:rsid w:val="00F306CD"/>
    <w:rsid w:val="00F30F66"/>
    <w:rsid w:val="00F32D11"/>
    <w:rsid w:val="00F33829"/>
    <w:rsid w:val="00F33896"/>
    <w:rsid w:val="00F362AD"/>
    <w:rsid w:val="00F367F3"/>
    <w:rsid w:val="00F36BDF"/>
    <w:rsid w:val="00F36FB0"/>
    <w:rsid w:val="00F378E5"/>
    <w:rsid w:val="00F37DA7"/>
    <w:rsid w:val="00F40790"/>
    <w:rsid w:val="00F40B26"/>
    <w:rsid w:val="00F40E17"/>
    <w:rsid w:val="00F42B08"/>
    <w:rsid w:val="00F42F1C"/>
    <w:rsid w:val="00F46031"/>
    <w:rsid w:val="00F46279"/>
    <w:rsid w:val="00F47148"/>
    <w:rsid w:val="00F474EF"/>
    <w:rsid w:val="00F478A4"/>
    <w:rsid w:val="00F47C29"/>
    <w:rsid w:val="00F503AE"/>
    <w:rsid w:val="00F50705"/>
    <w:rsid w:val="00F54492"/>
    <w:rsid w:val="00F54844"/>
    <w:rsid w:val="00F54B7C"/>
    <w:rsid w:val="00F55528"/>
    <w:rsid w:val="00F56CFF"/>
    <w:rsid w:val="00F60825"/>
    <w:rsid w:val="00F60867"/>
    <w:rsid w:val="00F614C1"/>
    <w:rsid w:val="00F62562"/>
    <w:rsid w:val="00F62627"/>
    <w:rsid w:val="00F629B0"/>
    <w:rsid w:val="00F6341D"/>
    <w:rsid w:val="00F6346F"/>
    <w:rsid w:val="00F648DD"/>
    <w:rsid w:val="00F64E95"/>
    <w:rsid w:val="00F661BC"/>
    <w:rsid w:val="00F704B0"/>
    <w:rsid w:val="00F70736"/>
    <w:rsid w:val="00F70EE9"/>
    <w:rsid w:val="00F71502"/>
    <w:rsid w:val="00F72B67"/>
    <w:rsid w:val="00F730DD"/>
    <w:rsid w:val="00F73C96"/>
    <w:rsid w:val="00F74F08"/>
    <w:rsid w:val="00F74FC6"/>
    <w:rsid w:val="00F7516F"/>
    <w:rsid w:val="00F76D23"/>
    <w:rsid w:val="00F77AE9"/>
    <w:rsid w:val="00F77E1D"/>
    <w:rsid w:val="00F81D07"/>
    <w:rsid w:val="00F81D20"/>
    <w:rsid w:val="00F83149"/>
    <w:rsid w:val="00F83A19"/>
    <w:rsid w:val="00F849AB"/>
    <w:rsid w:val="00F85C95"/>
    <w:rsid w:val="00F85CD5"/>
    <w:rsid w:val="00F8686B"/>
    <w:rsid w:val="00F879DE"/>
    <w:rsid w:val="00F87D46"/>
    <w:rsid w:val="00F92069"/>
    <w:rsid w:val="00F92998"/>
    <w:rsid w:val="00F935ED"/>
    <w:rsid w:val="00F93C69"/>
    <w:rsid w:val="00F94733"/>
    <w:rsid w:val="00F95A3F"/>
    <w:rsid w:val="00F95AD8"/>
    <w:rsid w:val="00F95B83"/>
    <w:rsid w:val="00F963DA"/>
    <w:rsid w:val="00F96D12"/>
    <w:rsid w:val="00F97049"/>
    <w:rsid w:val="00FA0543"/>
    <w:rsid w:val="00FA0BA5"/>
    <w:rsid w:val="00FA0DD4"/>
    <w:rsid w:val="00FA0FEA"/>
    <w:rsid w:val="00FA1369"/>
    <w:rsid w:val="00FA26DD"/>
    <w:rsid w:val="00FA47CE"/>
    <w:rsid w:val="00FA4FB8"/>
    <w:rsid w:val="00FA55C6"/>
    <w:rsid w:val="00FA616C"/>
    <w:rsid w:val="00FA665B"/>
    <w:rsid w:val="00FA6B2B"/>
    <w:rsid w:val="00FA6DDB"/>
    <w:rsid w:val="00FA7859"/>
    <w:rsid w:val="00FA79DE"/>
    <w:rsid w:val="00FB0264"/>
    <w:rsid w:val="00FB1299"/>
    <w:rsid w:val="00FB1D81"/>
    <w:rsid w:val="00FB2309"/>
    <w:rsid w:val="00FB261A"/>
    <w:rsid w:val="00FB4994"/>
    <w:rsid w:val="00FB680C"/>
    <w:rsid w:val="00FB6958"/>
    <w:rsid w:val="00FB7D0F"/>
    <w:rsid w:val="00FC1A6F"/>
    <w:rsid w:val="00FC2175"/>
    <w:rsid w:val="00FC2526"/>
    <w:rsid w:val="00FC26E9"/>
    <w:rsid w:val="00FC297F"/>
    <w:rsid w:val="00FC2AC2"/>
    <w:rsid w:val="00FC4321"/>
    <w:rsid w:val="00FC4E4D"/>
    <w:rsid w:val="00FC5285"/>
    <w:rsid w:val="00FC6207"/>
    <w:rsid w:val="00FC6313"/>
    <w:rsid w:val="00FD1291"/>
    <w:rsid w:val="00FD2224"/>
    <w:rsid w:val="00FD2CD2"/>
    <w:rsid w:val="00FD2D74"/>
    <w:rsid w:val="00FD3B4B"/>
    <w:rsid w:val="00FD4209"/>
    <w:rsid w:val="00FD4BEC"/>
    <w:rsid w:val="00FD593A"/>
    <w:rsid w:val="00FD72E4"/>
    <w:rsid w:val="00FD7B52"/>
    <w:rsid w:val="00FE004B"/>
    <w:rsid w:val="00FE1229"/>
    <w:rsid w:val="00FE2442"/>
    <w:rsid w:val="00FE2C9E"/>
    <w:rsid w:val="00FE3C30"/>
    <w:rsid w:val="00FE414D"/>
    <w:rsid w:val="00FE45B2"/>
    <w:rsid w:val="00FE4D21"/>
    <w:rsid w:val="00FE51CB"/>
    <w:rsid w:val="00FE5733"/>
    <w:rsid w:val="00FE597D"/>
    <w:rsid w:val="00FE5EF9"/>
    <w:rsid w:val="00FE68B9"/>
    <w:rsid w:val="00FE7301"/>
    <w:rsid w:val="00FE7C4B"/>
    <w:rsid w:val="00FF19B7"/>
    <w:rsid w:val="00FF1C60"/>
    <w:rsid w:val="00FF20CF"/>
    <w:rsid w:val="00FF3185"/>
    <w:rsid w:val="00FF31B6"/>
    <w:rsid w:val="00FF3C54"/>
    <w:rsid w:val="00FF57A0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Hyperlink" w:uiPriority="0"/>
    <w:lsdException w:name="FollowedHyperlink" w:uiPriority="0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4BA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aliases w:val="Ligné"/>
    <w:basedOn w:val="Nagwek2"/>
    <w:next w:val="Normalny"/>
    <w:link w:val="Nagwek1Znak"/>
    <w:autoRedefine/>
    <w:qFormat/>
    <w:rsid w:val="007164BA"/>
    <w:pPr>
      <w:pageBreakBefore/>
      <w:pBdr>
        <w:bottom w:val="single" w:sz="18" w:space="1" w:color="85857A"/>
      </w:pBdr>
      <w:spacing w:before="480" w:after="480"/>
      <w:ind w:left="3119" w:hanging="3119"/>
      <w:outlineLvl w:val="0"/>
    </w:pPr>
    <w:rPr>
      <w:bCs/>
      <w:color w:val="808080" w:themeColor="background1" w:themeShade="80"/>
      <w:sz w:val="32"/>
      <w:szCs w:val="32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7164BA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7164BA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4BA"/>
    <w:pPr>
      <w:ind w:left="720"/>
      <w:contextualSpacing/>
    </w:pPr>
  </w:style>
  <w:style w:type="character" w:customStyle="1" w:styleId="Nagwek1Znak">
    <w:name w:val="Nagłówek 1 Znak"/>
    <w:aliases w:val="Ligné Znak"/>
    <w:basedOn w:val="Domylnaczcionkaakapitu"/>
    <w:link w:val="Nagwek1"/>
    <w:rsid w:val="00AC280D"/>
    <w:rPr>
      <w:rFonts w:ascii="Calibri" w:eastAsiaTheme="majorEastAsia" w:hAnsi="Calibri" w:cstheme="majorBidi"/>
      <w:b/>
      <w:bCs/>
      <w:color w:val="808080" w:themeColor="background1" w:themeShade="80"/>
      <w:kern w:val="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3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nhideWhenUsed/>
    <w:rsid w:val="007164BA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nhideWhenUsed/>
    <w:rsid w:val="007164B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7164B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7164B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nhideWhenUsed/>
    <w:rsid w:val="007164BA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7164B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164BA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nhideWhenUsed/>
    <w:rsid w:val="007164BA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nhideWhenUsed/>
    <w:rsid w:val="007164B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164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7164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6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164BA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1C041A"/>
    <w:pPr>
      <w:numPr>
        <w:numId w:val="26"/>
      </w:numPr>
    </w:pPr>
  </w:style>
  <w:style w:type="paragraph" w:customStyle="1" w:styleId="pkt">
    <w:name w:val="pkt"/>
    <w:rsid w:val="00A0460C"/>
    <w:pPr>
      <w:suppressAutoHyphens/>
      <w:autoSpaceDE w:val="0"/>
      <w:spacing w:before="60" w:after="60" w:line="240" w:lineRule="auto"/>
      <w:ind w:left="851" w:hanging="295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Pisma">
    <w:name w:val="Pisma"/>
    <w:basedOn w:val="Normalny"/>
    <w:rsid w:val="004973A3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styleId="Numerstrony">
    <w:name w:val="page number"/>
    <w:basedOn w:val="Domylnaczcionkaakapitu"/>
    <w:rsid w:val="004973A3"/>
  </w:style>
  <w:style w:type="paragraph" w:customStyle="1" w:styleId="smalltitle">
    <w:name w:val="smalltitle"/>
    <w:basedOn w:val="Normalny"/>
    <w:rsid w:val="004973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973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yteHipercze">
    <w:name w:val="FollowedHyperlink"/>
    <w:rsid w:val="004973A3"/>
    <w:rPr>
      <w:color w:val="800080"/>
      <w:u w:val="single"/>
    </w:rPr>
  </w:style>
  <w:style w:type="character" w:customStyle="1" w:styleId="apple-style-span">
    <w:name w:val="apple-style-span"/>
    <w:basedOn w:val="Domylnaczcionkaakapitu"/>
    <w:rsid w:val="004973A3"/>
  </w:style>
  <w:style w:type="paragraph" w:customStyle="1" w:styleId="Default">
    <w:name w:val="Default"/>
    <w:rsid w:val="00497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zwa">
    <w:name w:val="nazwa"/>
    <w:basedOn w:val="Domylnaczcionkaakapitu"/>
    <w:rsid w:val="004973A3"/>
  </w:style>
  <w:style w:type="paragraph" w:customStyle="1" w:styleId="ZnakZnak1">
    <w:name w:val="Znak Znak1"/>
    <w:basedOn w:val="Normalny"/>
    <w:rsid w:val="004973A3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">
    <w:name w:val="List"/>
    <w:basedOn w:val="Normalny"/>
    <w:rsid w:val="004973A3"/>
    <w:pPr>
      <w:spacing w:before="0" w:after="0"/>
      <w:ind w:left="283" w:hanging="283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2">
    <w:name w:val="List 2"/>
    <w:basedOn w:val="Normalny"/>
    <w:rsid w:val="004973A3"/>
    <w:pPr>
      <w:spacing w:before="0" w:after="0"/>
      <w:ind w:left="566" w:hanging="283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-kontynuacja2">
    <w:name w:val="List Continue 2"/>
    <w:basedOn w:val="Normalny"/>
    <w:rsid w:val="004973A3"/>
    <w:pPr>
      <w:spacing w:before="0" w:after="120"/>
      <w:ind w:left="566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973A3"/>
    <w:pPr>
      <w:spacing w:before="0" w:after="120"/>
      <w:ind w:left="283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73A3"/>
    <w:rPr>
      <w:rFonts w:ascii="Times New Roman" w:eastAsia="Times New Roman" w:hAnsi="Times New Roman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4973A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4973A3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4973A3"/>
    <w:pPr>
      <w:suppressAutoHyphens/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4973A3"/>
    <w:pPr>
      <w:spacing w:before="0" w:after="120" w:line="480" w:lineRule="auto"/>
      <w:jc w:val="left"/>
    </w:pPr>
    <w:rPr>
      <w:rFonts w:eastAsia="Calibri" w:cs="Times New Roman"/>
      <w:kern w:val="0"/>
    </w:rPr>
  </w:style>
  <w:style w:type="character" w:customStyle="1" w:styleId="Tekstpodstawowy2Znak">
    <w:name w:val="Tekst podstawowy 2 Znak"/>
    <w:basedOn w:val="Domylnaczcionkaakapitu"/>
    <w:link w:val="Tekstpodstawowy2"/>
    <w:rsid w:val="004973A3"/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uiPriority w:val="34"/>
    <w:qFormat/>
    <w:rsid w:val="007164BA"/>
    <w:pPr>
      <w:suppressAutoHyphens/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Hyperlink" w:uiPriority="0"/>
    <w:lsdException w:name="FollowedHyperlink" w:uiPriority="0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4BA"/>
    <w:pPr>
      <w:spacing w:before="60" w:after="40" w:line="240" w:lineRule="auto"/>
      <w:jc w:val="both"/>
      <w:pPrChange w:id="0" w:author="bstanecka" w:date="2014-01-03T14:35:00Z">
        <w:pPr/>
      </w:pPrChange>
    </w:pPr>
    <w:rPr>
      <w:rFonts w:ascii="Calibri" w:hAnsi="Calibri"/>
      <w:kern w:val="8"/>
      <w:rPrChange w:id="0" w:author="bstanecka" w:date="2014-01-03T14:35:00Z">
        <w:rPr>
          <w:sz w:val="24"/>
          <w:szCs w:val="24"/>
          <w:lang w:val="pl-PL" w:eastAsia="pl-PL" w:bidi="ar-SA"/>
        </w:rPr>
      </w:rPrChange>
    </w:rPr>
  </w:style>
  <w:style w:type="paragraph" w:styleId="Nagwek1">
    <w:name w:val="heading 1"/>
    <w:aliases w:val="Ligné"/>
    <w:basedOn w:val="Nagwek2"/>
    <w:next w:val="Normalny"/>
    <w:link w:val="Nagwek1Znak"/>
    <w:autoRedefine/>
    <w:qFormat/>
    <w:rsid w:val="007164BA"/>
    <w:pPr>
      <w:pageBreakBefore/>
      <w:pBdr>
        <w:bottom w:val="single" w:sz="18" w:space="1" w:color="85857A"/>
      </w:pBdr>
      <w:spacing w:before="480" w:after="480"/>
      <w:ind w:left="3119" w:hanging="3119"/>
      <w:outlineLvl w:val="0"/>
      <w:pPrChange w:id="1" w:author="bstanecka" w:date="2014-01-03T14:35:00Z">
        <w:pPr>
          <w:keepNext/>
          <w:spacing w:before="240" w:after="60"/>
          <w:outlineLvl w:val="0"/>
        </w:pPr>
      </w:pPrChange>
    </w:pPr>
    <w:rPr>
      <w:bCs/>
      <w:color w:val="808080" w:themeColor="background1" w:themeShade="80"/>
      <w:sz w:val="32"/>
      <w:szCs w:val="32"/>
      <w:rPrChange w:id="1" w:author="bstanecka" w:date="2014-01-03T14:35:00Z">
        <w:rPr>
          <w:rFonts w:ascii="Arial" w:hAnsi="Arial" w:cs="Arial"/>
          <w:kern w:val="32"/>
          <w:sz w:val="32"/>
          <w:szCs w:val="32"/>
          <w:lang w:val="pl-PL" w:eastAsia="pl-PL" w:bidi="ar-SA"/>
        </w:rPr>
      </w:rPrChange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7164BA"/>
    <w:pPr>
      <w:spacing w:before="240" w:after="120"/>
      <w:outlineLvl w:val="1"/>
      <w:pPrChange w:id="2" w:author="bstanecka" w:date="2014-01-03T14:35:00Z">
        <w:pPr>
          <w:keepNext/>
          <w:spacing w:before="240" w:after="60"/>
          <w:outlineLvl w:val="1"/>
        </w:pPr>
      </w:pPrChange>
    </w:pPr>
    <w:rPr>
      <w:bCs w:val="0"/>
      <w:color w:val="85857A"/>
      <w:sz w:val="24"/>
      <w:szCs w:val="26"/>
      <w:rPrChange w:id="2" w:author="bstanecka" w:date="2014-01-03T14:35:00Z">
        <w:rPr>
          <w:rFonts w:ascii="Cambria" w:hAnsi="Cambria"/>
          <w:i/>
          <w:iCs/>
          <w:sz w:val="28"/>
          <w:szCs w:val="28"/>
          <w:lang w:val="x-none" w:eastAsia="x-none" w:bidi="ar-SA"/>
        </w:rPr>
      </w:rPrChange>
    </w:rPr>
  </w:style>
  <w:style w:type="paragraph" w:styleId="Nagwek3">
    <w:name w:val="heading 3"/>
    <w:basedOn w:val="Normalny"/>
    <w:next w:val="Normalny"/>
    <w:link w:val="Nagwek3Znak"/>
    <w:unhideWhenUsed/>
    <w:qFormat/>
    <w:rsid w:val="007164BA"/>
    <w:pPr>
      <w:keepNext/>
      <w:keepLines/>
      <w:spacing w:before="120" w:after="60"/>
      <w:jc w:val="left"/>
      <w:outlineLvl w:val="2"/>
      <w:pPrChange w:id="3" w:author="bstanecka" w:date="2014-01-03T14:35:00Z">
        <w:pPr>
          <w:keepNext/>
          <w:keepLines/>
          <w:spacing w:before="200"/>
          <w:outlineLvl w:val="2"/>
        </w:pPr>
      </w:pPrChange>
    </w:pPr>
    <w:rPr>
      <w:rFonts w:eastAsiaTheme="majorEastAsia" w:cstheme="majorBidi"/>
      <w:b/>
      <w:bCs/>
      <w:rPrChange w:id="3" w:author="bstanecka" w:date="2014-01-03T14:35:00Z">
        <w:rPr>
          <w:rFonts w:ascii="Cambria" w:hAnsi="Cambria"/>
          <w:b/>
          <w:bCs/>
          <w:color w:val="4F81BD"/>
          <w:sz w:val="24"/>
          <w:szCs w:val="24"/>
          <w:lang w:val="x-none" w:eastAsia="x-none" w:bidi="ar-SA"/>
        </w:rPr>
      </w:rPrChange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4BA"/>
    <w:pPr>
      <w:ind w:left="720"/>
      <w:contextualSpacing/>
      <w:pPrChange w:id="4" w:author="bstanecka" w:date="2014-01-03T14:35:00Z">
        <w:pPr>
          <w:ind w:left="720"/>
          <w:contextualSpacing/>
        </w:pPr>
      </w:pPrChange>
    </w:pPr>
    <w:rPr>
      <w:rPrChange w:id="4" w:author="bstanecka" w:date="2014-01-03T14:35:00Z">
        <w:rPr>
          <w:sz w:val="24"/>
          <w:szCs w:val="24"/>
          <w:lang w:val="pl-PL" w:eastAsia="pl-PL" w:bidi="ar-SA"/>
        </w:rPr>
      </w:rPrChange>
    </w:rPr>
  </w:style>
  <w:style w:type="character" w:customStyle="1" w:styleId="Nagwek1Znak">
    <w:name w:val="Nagłówek 1 Znak"/>
    <w:aliases w:val="Ligné Znak"/>
    <w:basedOn w:val="Domylnaczcionkaakapitu"/>
    <w:link w:val="Nagwek1"/>
    <w:rsid w:val="00AC280D"/>
    <w:rPr>
      <w:rFonts w:ascii="Calibri" w:eastAsiaTheme="majorEastAsia" w:hAnsi="Calibri" w:cstheme="majorBidi"/>
      <w:b/>
      <w:bCs/>
      <w:color w:val="808080" w:themeColor="background1" w:themeShade="80"/>
      <w:kern w:val="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3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nhideWhenUsed/>
    <w:rsid w:val="007164BA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nhideWhenUsed/>
    <w:rsid w:val="007164BA"/>
    <w:pPr>
      <w:spacing w:before="0" w:after="0"/>
      <w:pPrChange w:id="5" w:author="bstanecka" w:date="2014-01-03T14:35:00Z">
        <w:pPr/>
      </w:pPrChange>
    </w:pPr>
    <w:rPr>
      <w:rFonts w:ascii="Tahoma" w:hAnsi="Tahoma" w:cs="Tahoma"/>
      <w:sz w:val="16"/>
      <w:szCs w:val="16"/>
      <w:rPrChange w:id="5" w:author="bstanecka" w:date="2014-01-03T14:35:00Z">
        <w:rPr>
          <w:rFonts w:ascii="Tahoma" w:hAnsi="Tahoma"/>
          <w:sz w:val="16"/>
          <w:szCs w:val="16"/>
          <w:lang w:val="x-none" w:eastAsia="x-none" w:bidi="ar-SA"/>
        </w:rPr>
      </w:rPrChange>
    </w:rPr>
  </w:style>
  <w:style w:type="character" w:customStyle="1" w:styleId="TekstdymkaZnak">
    <w:name w:val="Tekst dymka Znak"/>
    <w:basedOn w:val="Domylnaczcionkaakapitu"/>
    <w:link w:val="Tekstdymka"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7164BA"/>
    <w:pPr>
      <w:tabs>
        <w:tab w:val="center" w:pos="4536"/>
        <w:tab w:val="right" w:pos="9072"/>
      </w:tabs>
      <w:spacing w:before="0" w:after="0"/>
      <w:pPrChange w:id="6" w:author="bstanecka" w:date="2014-01-03T14:35:00Z">
        <w:pPr>
          <w:tabs>
            <w:tab w:val="center" w:pos="4536"/>
            <w:tab w:val="right" w:pos="9072"/>
          </w:tabs>
        </w:pPr>
      </w:pPrChange>
    </w:pPr>
    <w:rPr>
      <w:rPrChange w:id="6" w:author="bstanecka" w:date="2014-01-03T14:35:00Z">
        <w:rPr>
          <w:sz w:val="24"/>
          <w:szCs w:val="24"/>
          <w:lang w:val="x-none" w:eastAsia="x-none" w:bidi="ar-SA"/>
        </w:rPr>
      </w:rPrChange>
    </w:r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7164BA"/>
    <w:pPr>
      <w:tabs>
        <w:tab w:val="center" w:pos="4536"/>
        <w:tab w:val="right" w:pos="9072"/>
      </w:tabs>
      <w:spacing w:before="0" w:after="0"/>
      <w:pPrChange w:id="7" w:author="bstanecka" w:date="2014-01-03T14:35:00Z">
        <w:pPr>
          <w:tabs>
            <w:tab w:val="center" w:pos="4536"/>
            <w:tab w:val="right" w:pos="9072"/>
          </w:tabs>
        </w:pPr>
      </w:pPrChange>
    </w:pPr>
    <w:rPr>
      <w:rPrChange w:id="7" w:author="bstanecka" w:date="2014-01-03T14:35:00Z">
        <w:rPr>
          <w:sz w:val="24"/>
          <w:szCs w:val="24"/>
          <w:lang w:val="x-none" w:eastAsia="x-none" w:bidi="ar-SA"/>
        </w:rPr>
      </w:rPrChange>
    </w:r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nhideWhenUsed/>
    <w:rsid w:val="007164BA"/>
    <w:pPr>
      <w:spacing w:before="0" w:after="0"/>
      <w:pPrChange w:id="8" w:author="bstanecka" w:date="2014-01-03T14:35:00Z">
        <w:pPr/>
      </w:pPrChange>
    </w:pPr>
    <w:rPr>
      <w:sz w:val="20"/>
      <w:szCs w:val="20"/>
      <w:rPrChange w:id="8" w:author="bstanecka" w:date="2014-01-03T14:35:00Z">
        <w:rPr>
          <w:lang w:val="pl-PL" w:eastAsia="pl-PL" w:bidi="ar-SA"/>
        </w:rPr>
      </w:rPrChange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7164B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164BA"/>
    <w:pPr>
      <w:spacing w:before="0" w:after="0"/>
      <w:jc w:val="left"/>
      <w:pPrChange w:id="9" w:author="bstanecka" w:date="2014-01-03T14:35:00Z">
        <w:pPr>
          <w:suppressAutoHyphens/>
        </w:pPr>
      </w:pPrChange>
    </w:pPr>
    <w:rPr>
      <w:sz w:val="20"/>
      <w:szCs w:val="20"/>
      <w:rPrChange w:id="9" w:author="bstanecka" w:date="2014-01-03T14:35:00Z">
        <w:rPr>
          <w:lang w:val="x-none" w:eastAsia="ar-SA" w:bidi="ar-SA"/>
        </w:rPr>
      </w:rPrChange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nhideWhenUsed/>
    <w:rsid w:val="007164BA"/>
    <w:pPr>
      <w:tabs>
        <w:tab w:val="left" w:pos="1994"/>
        <w:tab w:val="right" w:leader="dot" w:pos="8778"/>
      </w:tabs>
      <w:spacing w:after="100"/>
      <w:ind w:left="1985" w:hanging="1985"/>
      <w:pPrChange w:id="10" w:author="bstanecka" w:date="2014-01-03T14:35:00Z">
        <w:pPr>
          <w:tabs>
            <w:tab w:val="right" w:leader="hyphen" w:pos="9530"/>
          </w:tabs>
          <w:spacing w:before="240" w:after="120"/>
          <w:jc w:val="center"/>
        </w:pPr>
      </w:pPrChange>
    </w:pPr>
    <w:rPr>
      <w:rPrChange w:id="10" w:author="bstanecka" w:date="2014-01-03T14:35:00Z">
        <w:rPr>
          <w:b/>
          <w:bCs/>
          <w:sz w:val="36"/>
          <w:szCs w:val="36"/>
          <w:lang w:val="pl-PL" w:eastAsia="pl-PL" w:bidi="ar-SA"/>
        </w:rPr>
      </w:rPrChange>
    </w:rPr>
  </w:style>
  <w:style w:type="character" w:styleId="Odwoaniedokomentarza">
    <w:name w:val="annotation reference"/>
    <w:basedOn w:val="Domylnaczcionkaakapitu"/>
    <w:unhideWhenUsed/>
    <w:rsid w:val="007164B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164BA"/>
    <w:pPr>
      <w:pPrChange w:id="11" w:author="bstanecka" w:date="2014-01-03T14:35:00Z">
        <w:pPr/>
      </w:pPrChange>
    </w:pPr>
    <w:rPr>
      <w:sz w:val="20"/>
      <w:szCs w:val="20"/>
      <w:rPrChange w:id="11" w:author="bstanecka" w:date="2014-01-03T14:35:00Z">
        <w:rPr>
          <w:lang w:val="pl-PL" w:eastAsia="pl-PL" w:bidi="ar-SA"/>
        </w:rPr>
      </w:rPrChange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7164BA"/>
    <w:pPr>
      <w:pPrChange w:id="12" w:author="bstanecka" w:date="2014-01-03T14:35:00Z">
        <w:pPr/>
      </w:pPrChange>
    </w:pPr>
    <w:rPr>
      <w:b/>
      <w:bCs/>
      <w:rPrChange w:id="12" w:author="bstanecka" w:date="2014-01-03T14:35:00Z">
        <w:rPr>
          <w:b/>
          <w:bCs/>
          <w:lang w:val="x-none" w:eastAsia="x-none" w:bidi="ar-SA"/>
        </w:rPr>
      </w:rPrChange>
    </w:rPr>
  </w:style>
  <w:style w:type="character" w:customStyle="1" w:styleId="TematkomentarzaZnak">
    <w:name w:val="Temat komentarza Znak"/>
    <w:basedOn w:val="TekstkomentarzaZnak"/>
    <w:link w:val="Tematkomentarza"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6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164BA"/>
    <w:pPr>
      <w:spacing w:after="0" w:line="240" w:lineRule="auto"/>
      <w:pPrChange w:id="13" w:author="bstanecka" w:date="2014-01-03T14:35:00Z">
        <w:pPr/>
      </w:pPrChange>
    </w:pPr>
    <w:rPr>
      <w:rFonts w:ascii="Calibri" w:hAnsi="Calibri"/>
      <w:kern w:val="8"/>
      <w:rPrChange w:id="13" w:author="bstanecka" w:date="2014-01-03T14:35:00Z">
        <w:rPr>
          <w:sz w:val="24"/>
          <w:szCs w:val="24"/>
          <w:lang w:val="pl-PL" w:eastAsia="pl-PL" w:bidi="ar-SA"/>
        </w:rPr>
      </w:rPrChange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pPr>
      <w:numPr>
        <w:numId w:val="26"/>
      </w:numPr>
    </w:pPr>
  </w:style>
  <w:style w:type="paragraph" w:customStyle="1" w:styleId="pkt">
    <w:name w:val="pkt"/>
    <w:rsid w:val="00A0460C"/>
    <w:pPr>
      <w:suppressAutoHyphens/>
      <w:autoSpaceDE w:val="0"/>
      <w:spacing w:before="60" w:after="60" w:line="240" w:lineRule="auto"/>
      <w:ind w:left="851" w:hanging="295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Pisma">
    <w:name w:val="Pisma"/>
    <w:basedOn w:val="Normalny"/>
    <w:rsid w:val="004973A3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styleId="Numerstrony">
    <w:name w:val="page number"/>
    <w:basedOn w:val="Domylnaczcionkaakapitu"/>
    <w:rsid w:val="004973A3"/>
  </w:style>
  <w:style w:type="paragraph" w:customStyle="1" w:styleId="smalltitle">
    <w:name w:val="smalltitle"/>
    <w:basedOn w:val="Normalny"/>
    <w:rsid w:val="004973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973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yteHipercze">
    <w:name w:val="FollowedHyperlink"/>
    <w:rsid w:val="004973A3"/>
    <w:rPr>
      <w:color w:val="800080"/>
      <w:u w:val="single"/>
    </w:rPr>
  </w:style>
  <w:style w:type="character" w:customStyle="1" w:styleId="apple-style-span">
    <w:name w:val="apple-style-span"/>
    <w:basedOn w:val="Domylnaczcionkaakapitu"/>
    <w:rsid w:val="004973A3"/>
  </w:style>
  <w:style w:type="paragraph" w:customStyle="1" w:styleId="Default">
    <w:name w:val="Default"/>
    <w:rsid w:val="00497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zwa">
    <w:name w:val="nazwa"/>
    <w:basedOn w:val="Domylnaczcionkaakapitu"/>
    <w:rsid w:val="004973A3"/>
  </w:style>
  <w:style w:type="paragraph" w:customStyle="1" w:styleId="ZnakZnak1">
    <w:name w:val="Znak Znak1"/>
    <w:basedOn w:val="Normalny"/>
    <w:rsid w:val="004973A3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">
    <w:name w:val="List"/>
    <w:basedOn w:val="Normalny"/>
    <w:rsid w:val="004973A3"/>
    <w:pPr>
      <w:spacing w:before="0" w:after="0"/>
      <w:ind w:left="283" w:hanging="283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2">
    <w:name w:val="List 2"/>
    <w:basedOn w:val="Normalny"/>
    <w:rsid w:val="004973A3"/>
    <w:pPr>
      <w:spacing w:before="0" w:after="0"/>
      <w:ind w:left="566" w:hanging="283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-kontynuacja2">
    <w:name w:val="List Continue 2"/>
    <w:basedOn w:val="Normalny"/>
    <w:rsid w:val="004973A3"/>
    <w:pPr>
      <w:spacing w:before="0" w:after="120"/>
      <w:ind w:left="566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973A3"/>
    <w:pPr>
      <w:spacing w:before="0" w:after="120"/>
      <w:ind w:left="283"/>
      <w:jc w:val="left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73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zwciciem2">
    <w:name w:val="Body Text First Indent 2"/>
    <w:basedOn w:val="Tekstpodstawowywcity"/>
    <w:link w:val="Tekstpodstawowyzwciciem2Znak"/>
    <w:rsid w:val="004973A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4973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kapitzlist1">
    <w:name w:val="Akapit z listą1"/>
    <w:basedOn w:val="Normalny"/>
    <w:uiPriority w:val="34"/>
    <w:qFormat/>
    <w:rsid w:val="004973A3"/>
    <w:pPr>
      <w:suppressAutoHyphens/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4973A3"/>
    <w:pPr>
      <w:spacing w:before="0" w:after="120" w:line="480" w:lineRule="auto"/>
      <w:jc w:val="left"/>
    </w:pPr>
    <w:rPr>
      <w:rFonts w:eastAsia="Calibri" w:cs="Times New Roman"/>
      <w:kern w:val="0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4973A3"/>
    <w:rPr>
      <w:rFonts w:ascii="Calibri" w:eastAsia="Calibri" w:hAnsi="Calibri" w:cs="Times New Roman"/>
      <w:lang w:val="x-none"/>
    </w:rPr>
  </w:style>
  <w:style w:type="paragraph" w:customStyle="1" w:styleId="Akapitzlist2">
    <w:name w:val="Akapit z listą2"/>
    <w:basedOn w:val="Normalny"/>
    <w:uiPriority w:val="34"/>
    <w:qFormat/>
    <w:rsid w:val="007164BA"/>
    <w:pPr>
      <w:suppressAutoHyphens/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8BB4FE1AC948C0A05852461A52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8075-5254-44CD-8179-889F9202DE77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1426A3B04E1452E9BBD475DD9A9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6A77-3D34-4292-83D6-C0E7C1BE5105}"/>
      </w:docPartPr>
      <w:docPartBody>
        <w:p w:rsidR="001950DE" w:rsidRDefault="001950DE"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D3CF18C096FF47FC98C0808196C5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A0-4A0E-4E28-9F84-53542C1D71C1}"/>
      </w:docPartPr>
      <w:docPartBody>
        <w:p w:rsidR="007870BA" w:rsidRDefault="001950DE" w:rsidP="001950DE">
          <w:pPr>
            <w:pStyle w:val="D3CF18C096FF47FC98C0808196C581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4372461E4C884543B8952A7DF6845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34CA0-F610-480E-AF90-2E919298A9B9}"/>
      </w:docPartPr>
      <w:docPartBody>
        <w:p w:rsidR="007870BA" w:rsidRDefault="001950DE" w:rsidP="001950DE">
          <w:pPr>
            <w:pStyle w:val="4372461E4C884543B8952A7DF68457E9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0DCE5D09F46A452AA94DAE8CD1D3C2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BF80AD-23BA-4139-992D-1C6C804D8F9F}"/>
      </w:docPartPr>
      <w:docPartBody>
        <w:p w:rsidR="00D941F3" w:rsidRDefault="00B85268" w:rsidP="00B85268">
          <w:pPr>
            <w:pStyle w:val="0DCE5D09F46A452AA94DAE8CD1D3C2AE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A20D53E332F4446BACD62EEB15F7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BC6B9E-9E71-47A2-BFF9-174A6F2EDE95}"/>
      </w:docPartPr>
      <w:docPartBody>
        <w:p w:rsidR="00D941F3" w:rsidRDefault="00B85268" w:rsidP="00B85268">
          <w:pPr>
            <w:pStyle w:val="DA20D53E332F4446BACD62EEB15F7617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AA75B47D3F5C433A99B5AB110AEA9F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4DEEA2-D9A1-4456-B61D-2C61B6DDC517}"/>
      </w:docPartPr>
      <w:docPartBody>
        <w:p w:rsidR="003A131C" w:rsidRDefault="003A131C" w:rsidP="003A131C">
          <w:pPr>
            <w:pStyle w:val="AA75B47D3F5C433A99B5AB110AEA9F4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2807B39523D3462DA9D1D53E7D82BD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EE3D8-6D6B-4CA2-84B3-9C01B2B9E344}"/>
      </w:docPartPr>
      <w:docPartBody>
        <w:p w:rsidR="003A131C" w:rsidRDefault="003A131C" w:rsidP="003A131C">
          <w:pPr>
            <w:pStyle w:val="2807B39523D3462DA9D1D53E7D82BDA2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1417F"/>
    <w:rsid w:val="000214F9"/>
    <w:rsid w:val="000319CC"/>
    <w:rsid w:val="000620B6"/>
    <w:rsid w:val="000755F3"/>
    <w:rsid w:val="000A3B8D"/>
    <w:rsid w:val="000B529A"/>
    <w:rsid w:val="000D5EED"/>
    <w:rsid w:val="000F0687"/>
    <w:rsid w:val="000F382E"/>
    <w:rsid w:val="00115652"/>
    <w:rsid w:val="00130386"/>
    <w:rsid w:val="00152117"/>
    <w:rsid w:val="00155448"/>
    <w:rsid w:val="001834EE"/>
    <w:rsid w:val="001950DE"/>
    <w:rsid w:val="001C0534"/>
    <w:rsid w:val="001E226F"/>
    <w:rsid w:val="001E507A"/>
    <w:rsid w:val="00201199"/>
    <w:rsid w:val="0020561D"/>
    <w:rsid w:val="002066B8"/>
    <w:rsid w:val="00211842"/>
    <w:rsid w:val="00213E06"/>
    <w:rsid w:val="0021460D"/>
    <w:rsid w:val="00214B4C"/>
    <w:rsid w:val="00235A30"/>
    <w:rsid w:val="00254DAD"/>
    <w:rsid w:val="0026111A"/>
    <w:rsid w:val="00293E88"/>
    <w:rsid w:val="002B229C"/>
    <w:rsid w:val="002B4871"/>
    <w:rsid w:val="002C2DF8"/>
    <w:rsid w:val="002C577F"/>
    <w:rsid w:val="003059F1"/>
    <w:rsid w:val="0031429D"/>
    <w:rsid w:val="00315997"/>
    <w:rsid w:val="003260A8"/>
    <w:rsid w:val="003300EE"/>
    <w:rsid w:val="0034396F"/>
    <w:rsid w:val="00371C93"/>
    <w:rsid w:val="0037364F"/>
    <w:rsid w:val="0039620B"/>
    <w:rsid w:val="003A131C"/>
    <w:rsid w:val="003A5F1D"/>
    <w:rsid w:val="00417973"/>
    <w:rsid w:val="004A706A"/>
    <w:rsid w:val="004E7804"/>
    <w:rsid w:val="005170D1"/>
    <w:rsid w:val="0055295B"/>
    <w:rsid w:val="00564022"/>
    <w:rsid w:val="00584488"/>
    <w:rsid w:val="00596F7E"/>
    <w:rsid w:val="005F4EBE"/>
    <w:rsid w:val="005F61F6"/>
    <w:rsid w:val="00600A65"/>
    <w:rsid w:val="00620901"/>
    <w:rsid w:val="006731A7"/>
    <w:rsid w:val="006A3B92"/>
    <w:rsid w:val="006C11EF"/>
    <w:rsid w:val="00714874"/>
    <w:rsid w:val="007510C8"/>
    <w:rsid w:val="00752B4F"/>
    <w:rsid w:val="00764217"/>
    <w:rsid w:val="007747E0"/>
    <w:rsid w:val="007759A4"/>
    <w:rsid w:val="00781E68"/>
    <w:rsid w:val="007870BA"/>
    <w:rsid w:val="007D79FB"/>
    <w:rsid w:val="007E4C28"/>
    <w:rsid w:val="0080491F"/>
    <w:rsid w:val="00811A11"/>
    <w:rsid w:val="00826221"/>
    <w:rsid w:val="00827551"/>
    <w:rsid w:val="00832887"/>
    <w:rsid w:val="00854ED3"/>
    <w:rsid w:val="0086344D"/>
    <w:rsid w:val="008645D8"/>
    <w:rsid w:val="008C1C22"/>
    <w:rsid w:val="00916389"/>
    <w:rsid w:val="00974A7D"/>
    <w:rsid w:val="00985C30"/>
    <w:rsid w:val="009A5D81"/>
    <w:rsid w:val="009B55D9"/>
    <w:rsid w:val="009B5918"/>
    <w:rsid w:val="009C2318"/>
    <w:rsid w:val="009D0B22"/>
    <w:rsid w:val="00A73074"/>
    <w:rsid w:val="00A81C3F"/>
    <w:rsid w:val="00AA07B3"/>
    <w:rsid w:val="00B0137D"/>
    <w:rsid w:val="00B01E36"/>
    <w:rsid w:val="00B040C5"/>
    <w:rsid w:val="00B06E33"/>
    <w:rsid w:val="00B07B40"/>
    <w:rsid w:val="00B12FA8"/>
    <w:rsid w:val="00B85268"/>
    <w:rsid w:val="00B85FDC"/>
    <w:rsid w:val="00B93079"/>
    <w:rsid w:val="00BA4A0A"/>
    <w:rsid w:val="00BC24E0"/>
    <w:rsid w:val="00BF2784"/>
    <w:rsid w:val="00C26983"/>
    <w:rsid w:val="00C37015"/>
    <w:rsid w:val="00C66511"/>
    <w:rsid w:val="00C82667"/>
    <w:rsid w:val="00CC69E9"/>
    <w:rsid w:val="00CE1CED"/>
    <w:rsid w:val="00CF1C9F"/>
    <w:rsid w:val="00CF7D88"/>
    <w:rsid w:val="00D2764C"/>
    <w:rsid w:val="00D629CA"/>
    <w:rsid w:val="00D65C84"/>
    <w:rsid w:val="00D874C9"/>
    <w:rsid w:val="00D941F3"/>
    <w:rsid w:val="00DA3ED3"/>
    <w:rsid w:val="00DD632F"/>
    <w:rsid w:val="00E0376D"/>
    <w:rsid w:val="00E12184"/>
    <w:rsid w:val="00E459FD"/>
    <w:rsid w:val="00E62BE0"/>
    <w:rsid w:val="00E708A8"/>
    <w:rsid w:val="00E7161F"/>
    <w:rsid w:val="00E74DD9"/>
    <w:rsid w:val="00E97AD2"/>
    <w:rsid w:val="00EB64AD"/>
    <w:rsid w:val="00EF045E"/>
    <w:rsid w:val="00F235BF"/>
    <w:rsid w:val="00F273DD"/>
    <w:rsid w:val="00F3014B"/>
    <w:rsid w:val="00F35F30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2B4F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AA75B47D3F5C433A99B5AB110AEA9F4A">
    <w:name w:val="AA75B47D3F5C433A99B5AB110AEA9F4A"/>
    <w:rsid w:val="003A131C"/>
  </w:style>
  <w:style w:type="paragraph" w:customStyle="1" w:styleId="2807B39523D3462DA9D1D53E7D82BDA2">
    <w:name w:val="2807B39523D3462DA9D1D53E7D82BDA2"/>
    <w:rsid w:val="003A131C"/>
  </w:style>
  <w:style w:type="paragraph" w:customStyle="1" w:styleId="04A21956D5EF454FB9BB1EB2E9D89AA1">
    <w:name w:val="04A21956D5EF454FB9BB1EB2E9D89AA1"/>
    <w:rsid w:val="00752B4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12844-17E3-4B06-BAAD-B61C482063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FA5D94-CABC-4367-999B-D69143E4DD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9783F2-A706-418E-B5BB-66F08AB9E4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B84F26-7A45-4117-8C73-63A307521F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856B5BA-1C72-4FF6-8488-01442E57FBD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5CD13B2-10B7-4700-88F5-35D29BE8511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BEFF96B-91F6-48CB-86F8-411AE0F2637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7A27DEF-712B-43C7-91A0-40F545BF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1793</Words>
  <Characters>10761</Characters>
  <Application>Microsoft Office Word</Application>
  <DocSecurity>0</DocSecurity>
  <Lines>89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12529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Kompleksowa obsługa podróży służbowych pracowników Muzeum Historii Żydów Polskich</dc:subject>
  <dc:creator>Bartek Chodkowski</dc:creator>
  <cp:lastModifiedBy>bstanecka</cp:lastModifiedBy>
  <cp:revision>6</cp:revision>
  <cp:lastPrinted>2014-01-07T09:12:00Z</cp:lastPrinted>
  <dcterms:created xsi:type="dcterms:W3CDTF">2014-01-07T08:01:00Z</dcterms:created>
  <dcterms:modified xsi:type="dcterms:W3CDTF">2014-01-07T09:26:00Z</dcterms:modified>
  <cp:category>ADM.271.14.2014</cp:category>
</cp:coreProperties>
</file>