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8C00" w14:textId="1FD65DED" w:rsidR="000B0BF3" w:rsidRPr="003079CC" w:rsidRDefault="000B0BF3" w:rsidP="000B0BF3">
      <w:pPr>
        <w:jc w:val="both"/>
        <w:rPr>
          <w:rFonts w:asciiTheme="minorHAnsi" w:hAnsiTheme="minorHAnsi"/>
          <w:b/>
          <w:bCs/>
        </w:rPr>
      </w:pPr>
      <w:r w:rsidRPr="003079CC">
        <w:rPr>
          <w:rFonts w:asciiTheme="minorHAnsi" w:hAnsiTheme="minorHAnsi"/>
          <w:b/>
          <w:bCs/>
        </w:rPr>
        <w:t xml:space="preserve">Załącznik nr 2: Wykaz </w:t>
      </w:r>
      <w:r w:rsidR="00A236E2">
        <w:rPr>
          <w:rFonts w:asciiTheme="minorHAnsi" w:hAnsiTheme="minorHAnsi"/>
          <w:b/>
          <w:bCs/>
        </w:rPr>
        <w:t xml:space="preserve">zrealizowanych </w:t>
      </w:r>
      <w:r w:rsidR="00B61BB0">
        <w:rPr>
          <w:rFonts w:asciiTheme="minorHAnsi" w:hAnsiTheme="minorHAnsi"/>
          <w:b/>
          <w:bCs/>
        </w:rPr>
        <w:t>usług</w:t>
      </w:r>
    </w:p>
    <w:p w14:paraId="5FBF8296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  <w:bookmarkStart w:id="0" w:name="_GoBack"/>
      <w:bookmarkEnd w:id="0"/>
    </w:p>
    <w:p w14:paraId="5101A33D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</w:p>
    <w:p w14:paraId="46E03779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</w:p>
    <w:p w14:paraId="22BCEE68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</w:p>
    <w:p w14:paraId="4512D044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  <w:t xml:space="preserve">_________________________________________ </w:t>
      </w:r>
    </w:p>
    <w:p w14:paraId="7DCC9B4A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  <w:i/>
        </w:rPr>
      </w:pP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  <w:t>(pełna nazwa lub pieczęć Wykonawcy)</w:t>
      </w:r>
    </w:p>
    <w:p w14:paraId="2D6E56E0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</w:p>
    <w:p w14:paraId="7D07A5EA" w14:textId="77777777" w:rsidR="000B0BF3" w:rsidRPr="003079CC" w:rsidRDefault="000B0BF3" w:rsidP="000B0BF3">
      <w:pPr>
        <w:ind w:firstLine="5"/>
        <w:jc w:val="both"/>
        <w:rPr>
          <w:rFonts w:asciiTheme="minorHAnsi" w:hAnsiTheme="minorHAnsi"/>
          <w:bCs/>
        </w:rPr>
      </w:pPr>
    </w:p>
    <w:p w14:paraId="6C47DD0F" w14:textId="77777777" w:rsidR="003A496C" w:rsidRDefault="000B0BF3" w:rsidP="003A496C">
      <w:pPr>
        <w:spacing w:before="60" w:after="4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3079CC">
        <w:rPr>
          <w:rFonts w:asciiTheme="minorHAnsi" w:hAnsiTheme="minorHAnsi"/>
          <w:bCs/>
        </w:rPr>
        <w:t xml:space="preserve">Dot. postępowania o udzielenie zamówienia publicznego w trybie zapytania ofertowego, którego przedmiotem jest: </w:t>
      </w:r>
      <w:r w:rsidR="003079CC" w:rsidRPr="003079CC">
        <w:rPr>
          <w:rFonts w:asciiTheme="minorHAnsi" w:hAnsiTheme="minorHAnsi"/>
          <w:b/>
          <w:bCs/>
        </w:rPr>
        <w:t xml:space="preserve"> </w:t>
      </w:r>
      <w:r w:rsidR="003A496C" w:rsidRPr="003A496C">
        <w:rPr>
          <w:rFonts w:ascii="Calibri" w:hAnsi="Calibri" w:cs="Arial"/>
          <w:bCs/>
          <w:i/>
          <w:sz w:val="22"/>
          <w:szCs w:val="22"/>
        </w:rPr>
        <w:t>Realizacja 60 opracowań nagrań wywiadów historii mówionej z kolekcji Muzeum POLIN oraz umieszczenie ich na portalu internetowym Wirtualny Sztetl w zakładce „Historia mówiona”.</w:t>
      </w:r>
      <w:r w:rsidR="003A496C" w:rsidRPr="0008206A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8392202" w14:textId="1D80ABB4" w:rsidR="003079CC" w:rsidRPr="003079CC" w:rsidRDefault="003079CC" w:rsidP="003A496C">
      <w:pPr>
        <w:spacing w:before="60" w:after="40"/>
        <w:jc w:val="both"/>
        <w:rPr>
          <w:rFonts w:asciiTheme="minorHAnsi" w:hAnsiTheme="minorHAnsi"/>
          <w:bCs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310"/>
        <w:gridCol w:w="2920"/>
        <w:gridCol w:w="1275"/>
      </w:tblGrid>
      <w:tr w:rsidR="00CD0424" w:rsidRPr="003079CC" w14:paraId="49F39938" w14:textId="77777777" w:rsidTr="00CD0424">
        <w:trPr>
          <w:trHeight w:val="141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787F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Lp.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6525" w14:textId="0FBF1EB8" w:rsidR="00CD0424" w:rsidRPr="003079CC" w:rsidRDefault="00CD0424" w:rsidP="00B61BB0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 xml:space="preserve">Nazwa </w:t>
            </w:r>
            <w:r w:rsidR="00B61BB0">
              <w:rPr>
                <w:rFonts w:asciiTheme="minorHAnsi" w:hAnsiTheme="minorHAnsi"/>
                <w:bCs/>
                <w:sz w:val="20"/>
              </w:rPr>
              <w:t>zamówienia (produkcji, projektu)</w:t>
            </w: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4D1F2172" w14:textId="78DB881B" w:rsidR="00CD0424" w:rsidRPr="003079CC" w:rsidRDefault="00B61BB0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Odbiorca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D63D51E" w14:textId="22D994D2" w:rsidR="00CD0424" w:rsidRPr="003079CC" w:rsidRDefault="00B61BB0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Rok produkcji</w:t>
            </w:r>
          </w:p>
        </w:tc>
      </w:tr>
      <w:tr w:rsidR="00CD0424" w:rsidRPr="003079CC" w14:paraId="5D8CF8AB" w14:textId="77777777" w:rsidTr="00CD0424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D176" w14:textId="77777777" w:rsidR="00CD0424" w:rsidRPr="003079CC" w:rsidRDefault="00CD0424" w:rsidP="00CD0424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66B9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0C728C4B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E7E4795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CD0424" w:rsidRPr="003079CC" w14:paraId="6565D7FF" w14:textId="77777777" w:rsidTr="00CD0424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C9449" w14:textId="77777777" w:rsidR="00CD0424" w:rsidRPr="003079CC" w:rsidRDefault="00CD0424" w:rsidP="00CD0424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7808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13A697A3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EAB86FA" w14:textId="77777777" w:rsidR="00CD0424" w:rsidRPr="003079CC" w:rsidRDefault="00CD0424" w:rsidP="003C1A72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6B1C9D5D" w14:textId="77777777" w:rsidR="000B0BF3" w:rsidRPr="003079CC" w:rsidRDefault="000B0BF3" w:rsidP="000B0BF3">
      <w:pPr>
        <w:ind w:left="4956"/>
        <w:rPr>
          <w:rFonts w:asciiTheme="minorHAnsi" w:hAnsiTheme="minorHAnsi" w:cs="Arial"/>
        </w:rPr>
      </w:pPr>
    </w:p>
    <w:p w14:paraId="43CDF923" w14:textId="77777777" w:rsidR="000B0BF3" w:rsidRPr="003079CC" w:rsidRDefault="000B0BF3" w:rsidP="000B0BF3">
      <w:pPr>
        <w:ind w:left="4956"/>
        <w:rPr>
          <w:rFonts w:asciiTheme="minorHAnsi" w:hAnsiTheme="minorHAnsi" w:cs="Arial"/>
        </w:rPr>
      </w:pPr>
    </w:p>
    <w:p w14:paraId="4FDB9366" w14:textId="77777777" w:rsidR="000B0BF3" w:rsidRPr="003079CC" w:rsidRDefault="000B0BF3" w:rsidP="000B0BF3">
      <w:pPr>
        <w:ind w:left="4956"/>
        <w:rPr>
          <w:rFonts w:asciiTheme="minorHAnsi" w:hAnsiTheme="minorHAnsi" w:cs="Arial"/>
        </w:rPr>
      </w:pPr>
    </w:p>
    <w:p w14:paraId="35B2882C" w14:textId="77777777" w:rsidR="000B0BF3" w:rsidRPr="003079CC" w:rsidRDefault="000B0BF3" w:rsidP="000B0BF3">
      <w:pPr>
        <w:ind w:left="4956"/>
        <w:rPr>
          <w:rFonts w:asciiTheme="minorHAnsi" w:hAnsiTheme="minorHAnsi"/>
          <w:bCs/>
        </w:rPr>
      </w:pPr>
      <w:r w:rsidRPr="003079CC">
        <w:rPr>
          <w:rFonts w:asciiTheme="minorHAnsi" w:hAnsiTheme="minorHAnsi" w:cs="Arial"/>
        </w:rPr>
        <w:t xml:space="preserve">                                                                             </w:t>
      </w:r>
      <w:r w:rsidRPr="003079CC">
        <w:rPr>
          <w:rFonts w:asciiTheme="minorHAnsi" w:hAnsiTheme="minorHAnsi"/>
          <w:bCs/>
        </w:rPr>
        <w:t>________________________________________</w:t>
      </w:r>
    </w:p>
    <w:p w14:paraId="1D1ECAD7" w14:textId="77777777" w:rsidR="000B0BF3" w:rsidRPr="003079CC" w:rsidRDefault="000B0BF3" w:rsidP="000B0BF3">
      <w:pPr>
        <w:ind w:left="4956"/>
        <w:rPr>
          <w:rFonts w:asciiTheme="minorHAnsi" w:hAnsiTheme="minorHAnsi" w:cs="Arial"/>
          <w:i/>
          <w:iCs/>
        </w:rPr>
      </w:pPr>
      <w:r w:rsidRPr="003079CC">
        <w:rPr>
          <w:rFonts w:asciiTheme="minorHAnsi" w:hAnsiTheme="minorHAnsi"/>
          <w:bCs/>
          <w:i/>
        </w:rPr>
        <w:t>(</w:t>
      </w:r>
      <w:r w:rsidRPr="003079CC">
        <w:rPr>
          <w:rFonts w:asciiTheme="minorHAnsi" w:hAnsiTheme="minorHAnsi" w:cs="Arial"/>
          <w:i/>
          <w:iCs/>
        </w:rPr>
        <w:t xml:space="preserve">data, imię i nazwisko oraz podpis </w:t>
      </w:r>
    </w:p>
    <w:p w14:paraId="41585F31" w14:textId="77777777" w:rsidR="000B0BF3" w:rsidRPr="003079CC" w:rsidRDefault="000B0BF3" w:rsidP="000B0BF3">
      <w:pPr>
        <w:ind w:left="4956"/>
        <w:rPr>
          <w:rFonts w:asciiTheme="minorHAnsi" w:hAnsiTheme="minorHAnsi"/>
          <w:bCs/>
          <w:i/>
        </w:rPr>
      </w:pPr>
      <w:r w:rsidRPr="003079CC">
        <w:rPr>
          <w:rFonts w:asciiTheme="minorHAnsi" w:hAnsiTheme="minorHAnsi" w:cs="Arial"/>
          <w:i/>
          <w:iCs/>
        </w:rPr>
        <w:t xml:space="preserve">upoważnionego przedstawiciela </w:t>
      </w:r>
      <w:r w:rsidRPr="003079CC">
        <w:rPr>
          <w:rFonts w:asciiTheme="minorHAnsi" w:hAnsiTheme="minorHAnsi"/>
          <w:bCs/>
          <w:i/>
        </w:rPr>
        <w:t>Wykonawcy)</w:t>
      </w:r>
    </w:p>
    <w:p w14:paraId="2AEDBE93" w14:textId="23458FCC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i/>
          <w:color w:val="00B050"/>
          <w:sz w:val="20"/>
          <w:szCs w:val="20"/>
        </w:rPr>
      </w:pPr>
    </w:p>
    <w:p w14:paraId="3EAA4E64" w14:textId="4BA61AEB" w:rsidR="00417018" w:rsidRDefault="00417018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i/>
          <w:color w:val="00B050"/>
          <w:sz w:val="20"/>
          <w:szCs w:val="20"/>
        </w:rPr>
      </w:pPr>
    </w:p>
    <w:p w14:paraId="334D3832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3AAF669C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04118AB0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36617261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42646698" w14:textId="6270DF5A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1F357470" w14:textId="1C3F114F" w:rsidR="008766BE" w:rsidRDefault="008766BE" w:rsidP="00E2310A">
      <w:pPr>
        <w:jc w:val="both"/>
        <w:rPr>
          <w:rFonts w:asciiTheme="minorHAnsi" w:hAnsiTheme="minorHAnsi"/>
          <w:b/>
          <w:bCs/>
        </w:rPr>
      </w:pPr>
    </w:p>
    <w:p w14:paraId="051A6B25" w14:textId="77777777" w:rsidR="007C4534" w:rsidRPr="00417018" w:rsidRDefault="007C4534" w:rsidP="00A236E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headerReference w:type="default" r:id="rId12"/>
      <w:footerReference w:type="default" r:id="rId13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E9B26" w14:textId="77777777" w:rsidR="00D822AB" w:rsidRDefault="00D822AB" w:rsidP="00A12441">
      <w:r>
        <w:separator/>
      </w:r>
    </w:p>
  </w:endnote>
  <w:endnote w:type="continuationSeparator" w:id="0">
    <w:p w14:paraId="5C913BF3" w14:textId="77777777" w:rsidR="00D822AB" w:rsidRDefault="00D822AB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039050"/>
      <w:docPartObj>
        <w:docPartGallery w:val="Page Numbers (Bottom of Page)"/>
        <w:docPartUnique/>
      </w:docPartObj>
    </w:sdtPr>
    <w:sdtEndPr/>
    <w:sdtContent>
      <w:p w14:paraId="33E19C43" w14:textId="7C32AC6A"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FF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47D7E" w14:textId="77777777" w:rsidR="00D822AB" w:rsidRDefault="00D822AB" w:rsidP="00A12441">
      <w:r>
        <w:separator/>
      </w:r>
    </w:p>
  </w:footnote>
  <w:footnote w:type="continuationSeparator" w:id="0">
    <w:p w14:paraId="631B950E" w14:textId="77777777" w:rsidR="00D822AB" w:rsidRDefault="00D822AB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3BD6B" w14:textId="381D6FA5" w:rsidR="003C1A72" w:rsidRPr="00F84EA4" w:rsidRDefault="007A24FF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  <w:ins w:id="1" w:author="Markiewicz Józef" w:date="2019-05-27T16:18:00Z">
      <w:r>
        <w:rPr>
          <w:sz w:val="20"/>
          <w:szCs w:val="20"/>
        </w:rPr>
        <w:t xml:space="preserve"> </w:t>
      </w:r>
    </w:ins>
  </w:p>
  <w:p w14:paraId="495675C2" w14:textId="77777777" w:rsidR="003C1A72" w:rsidRDefault="003C1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iewicz Józef">
    <w15:presenceInfo w15:providerId="AD" w15:userId="S-1-5-21-138092512-1056658376-171690002-8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66EEB"/>
    <w:rsid w:val="001673F6"/>
    <w:rsid w:val="00181170"/>
    <w:rsid w:val="00181E7A"/>
    <w:rsid w:val="001B1B4E"/>
    <w:rsid w:val="001B442C"/>
    <w:rsid w:val="001B6E78"/>
    <w:rsid w:val="001C2095"/>
    <w:rsid w:val="001C31D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69C6"/>
    <w:rsid w:val="00294027"/>
    <w:rsid w:val="00297F9F"/>
    <w:rsid w:val="002A087C"/>
    <w:rsid w:val="002A183C"/>
    <w:rsid w:val="002A4F94"/>
    <w:rsid w:val="002A53B2"/>
    <w:rsid w:val="002A73F0"/>
    <w:rsid w:val="002B4BDC"/>
    <w:rsid w:val="002B7EA2"/>
    <w:rsid w:val="002C44CD"/>
    <w:rsid w:val="002D3E3D"/>
    <w:rsid w:val="002D55EE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71B11"/>
    <w:rsid w:val="003775C7"/>
    <w:rsid w:val="00377C3F"/>
    <w:rsid w:val="003A496C"/>
    <w:rsid w:val="003A6C6E"/>
    <w:rsid w:val="003C1A72"/>
    <w:rsid w:val="003D1CD5"/>
    <w:rsid w:val="003D732E"/>
    <w:rsid w:val="003E3DAF"/>
    <w:rsid w:val="003E3F68"/>
    <w:rsid w:val="003E692E"/>
    <w:rsid w:val="00417018"/>
    <w:rsid w:val="00421929"/>
    <w:rsid w:val="004304EA"/>
    <w:rsid w:val="00435A3B"/>
    <w:rsid w:val="00445E49"/>
    <w:rsid w:val="004850DF"/>
    <w:rsid w:val="00492145"/>
    <w:rsid w:val="00492EE0"/>
    <w:rsid w:val="004951AD"/>
    <w:rsid w:val="00495934"/>
    <w:rsid w:val="00497CA5"/>
    <w:rsid w:val="004A3E91"/>
    <w:rsid w:val="004B798F"/>
    <w:rsid w:val="004D018D"/>
    <w:rsid w:val="004D0C2D"/>
    <w:rsid w:val="004D7B2B"/>
    <w:rsid w:val="004E4930"/>
    <w:rsid w:val="004F3F6A"/>
    <w:rsid w:val="00504C77"/>
    <w:rsid w:val="00506358"/>
    <w:rsid w:val="0050796C"/>
    <w:rsid w:val="005113F4"/>
    <w:rsid w:val="00515349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304C8"/>
    <w:rsid w:val="00633E8D"/>
    <w:rsid w:val="00634509"/>
    <w:rsid w:val="006424F7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501AA"/>
    <w:rsid w:val="00752AAC"/>
    <w:rsid w:val="00766AE5"/>
    <w:rsid w:val="00783A2C"/>
    <w:rsid w:val="00784F67"/>
    <w:rsid w:val="00785DC9"/>
    <w:rsid w:val="007A24FF"/>
    <w:rsid w:val="007B68A8"/>
    <w:rsid w:val="007B7065"/>
    <w:rsid w:val="007B7C82"/>
    <w:rsid w:val="007C12AA"/>
    <w:rsid w:val="007C15E8"/>
    <w:rsid w:val="007C4534"/>
    <w:rsid w:val="007D2783"/>
    <w:rsid w:val="007E1EAB"/>
    <w:rsid w:val="00806498"/>
    <w:rsid w:val="00806AF9"/>
    <w:rsid w:val="00816A01"/>
    <w:rsid w:val="00824766"/>
    <w:rsid w:val="008310CE"/>
    <w:rsid w:val="00834B22"/>
    <w:rsid w:val="008357AE"/>
    <w:rsid w:val="0084742B"/>
    <w:rsid w:val="008619D2"/>
    <w:rsid w:val="008738C5"/>
    <w:rsid w:val="0087578A"/>
    <w:rsid w:val="00875CB8"/>
    <w:rsid w:val="008766BE"/>
    <w:rsid w:val="008770A3"/>
    <w:rsid w:val="008915B6"/>
    <w:rsid w:val="008923AF"/>
    <w:rsid w:val="00892D2A"/>
    <w:rsid w:val="00897EC6"/>
    <w:rsid w:val="008A369D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8AA"/>
    <w:rsid w:val="00907F63"/>
    <w:rsid w:val="009235C7"/>
    <w:rsid w:val="00926195"/>
    <w:rsid w:val="00926AE4"/>
    <w:rsid w:val="00932F9E"/>
    <w:rsid w:val="0093371E"/>
    <w:rsid w:val="0093778C"/>
    <w:rsid w:val="00945DAD"/>
    <w:rsid w:val="00985B17"/>
    <w:rsid w:val="009977F5"/>
    <w:rsid w:val="009B4F99"/>
    <w:rsid w:val="009C4D04"/>
    <w:rsid w:val="009D31BD"/>
    <w:rsid w:val="009E301D"/>
    <w:rsid w:val="009E63F3"/>
    <w:rsid w:val="009F164C"/>
    <w:rsid w:val="009F3971"/>
    <w:rsid w:val="00A12441"/>
    <w:rsid w:val="00A236E2"/>
    <w:rsid w:val="00A251F4"/>
    <w:rsid w:val="00A36D50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4DC9"/>
    <w:rsid w:val="00BF75BA"/>
    <w:rsid w:val="00C03B3E"/>
    <w:rsid w:val="00C049D0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77D5C"/>
    <w:rsid w:val="00D822AB"/>
    <w:rsid w:val="00D973F8"/>
    <w:rsid w:val="00DB1214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6472"/>
    <w:rsid w:val="00E917E0"/>
    <w:rsid w:val="00EA1CD8"/>
    <w:rsid w:val="00EB4984"/>
    <w:rsid w:val="00EC3947"/>
    <w:rsid w:val="00ED1339"/>
    <w:rsid w:val="00ED4366"/>
    <w:rsid w:val="00EE0580"/>
    <w:rsid w:val="00EE282A"/>
    <w:rsid w:val="00F00E91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C0E89"/>
    <w:rsid w:val="00FC27DE"/>
    <w:rsid w:val="00FC461F"/>
    <w:rsid w:val="00FD7476"/>
    <w:rsid w:val="00FE0D46"/>
    <w:rsid w:val="00FE4E61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802D67C4-9F32-4A51-96AF-D366A4D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F3B570-BE27-4B1A-9427-553E4DC8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subject/>
  <dc:creator>bstanecka</dc:creator>
  <cp:keywords/>
  <dc:description/>
  <cp:lastModifiedBy>Markiewicz Józef</cp:lastModifiedBy>
  <cp:revision>4</cp:revision>
  <cp:lastPrinted>2014-07-31T08:00:00Z</cp:lastPrinted>
  <dcterms:created xsi:type="dcterms:W3CDTF">2019-05-27T13:17:00Z</dcterms:created>
  <dcterms:modified xsi:type="dcterms:W3CDTF">2019-05-27T14:18:00Z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